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89E79" w14:textId="77777777" w:rsidR="00C11E32" w:rsidRPr="00C11E32" w:rsidRDefault="00C11E32" w:rsidP="003447E2">
      <w:pPr>
        <w:jc w:val="center"/>
        <w:rPr>
          <w:rStyle w:val="markedcontent"/>
          <w:rFonts w:cstheme="minorHAnsi"/>
          <w:b/>
          <w:bCs/>
          <w:sz w:val="24"/>
          <w:szCs w:val="24"/>
        </w:rPr>
      </w:pPr>
    </w:p>
    <w:p w14:paraId="28CADDE8" w14:textId="6E350D35" w:rsidR="003447E2" w:rsidRPr="00C11E32" w:rsidRDefault="003447E2" w:rsidP="003447E2">
      <w:pPr>
        <w:jc w:val="center"/>
        <w:rPr>
          <w:rStyle w:val="markedcontent"/>
          <w:rFonts w:cstheme="minorHAnsi"/>
          <w:b/>
          <w:bCs/>
          <w:sz w:val="24"/>
          <w:szCs w:val="24"/>
        </w:rPr>
      </w:pPr>
      <w:r w:rsidRPr="00C11E32">
        <w:rPr>
          <w:rStyle w:val="markedcontent"/>
          <w:rFonts w:cstheme="minorHAnsi"/>
          <w:b/>
          <w:bCs/>
          <w:sz w:val="24"/>
          <w:szCs w:val="24"/>
        </w:rPr>
        <w:t>COMMUNIQUÉ DE PRESSE</w:t>
      </w:r>
    </w:p>
    <w:p w14:paraId="2C7E9B1C" w14:textId="41EC21ED" w:rsidR="00C11E32" w:rsidRPr="00C11E32" w:rsidRDefault="003447E2" w:rsidP="00C11E32">
      <w:pPr>
        <w:pStyle w:val="NormalWeb"/>
        <w:jc w:val="center"/>
        <w:rPr>
          <w:rFonts w:asciiTheme="minorHAnsi" w:hAnsiTheme="minorHAnsi" w:cstheme="minorHAnsi"/>
          <w:sz w:val="28"/>
          <w:szCs w:val="28"/>
        </w:rPr>
      </w:pPr>
      <w:r w:rsidRPr="00C11E32">
        <w:rPr>
          <w:rFonts w:asciiTheme="minorHAnsi" w:hAnsiTheme="minorHAnsi" w:cstheme="minorHAnsi"/>
        </w:rPr>
        <w:br/>
      </w:r>
      <w:r w:rsidR="00C11E32" w:rsidRPr="00C11E32">
        <w:rPr>
          <w:rStyle w:val="lev"/>
          <w:rFonts w:asciiTheme="minorHAnsi" w:eastAsiaTheme="majorEastAsia" w:hAnsiTheme="minorHAnsi" w:cstheme="minorHAnsi"/>
          <w:sz w:val="28"/>
          <w:szCs w:val="28"/>
        </w:rPr>
        <w:t>L’Office national des forêts et Bordeaux Sciences Agro s’engagent</w:t>
      </w:r>
      <w:r w:rsidR="00D04DF2">
        <w:rPr>
          <w:rStyle w:val="lev"/>
          <w:rFonts w:asciiTheme="minorHAnsi" w:eastAsiaTheme="majorEastAsia" w:hAnsiTheme="minorHAnsi" w:cstheme="minorHAnsi"/>
          <w:sz w:val="28"/>
          <w:szCs w:val="28"/>
        </w:rPr>
        <w:br/>
      </w:r>
      <w:r w:rsidR="00C11E32" w:rsidRPr="00C11E32">
        <w:rPr>
          <w:rStyle w:val="lev"/>
          <w:rFonts w:asciiTheme="minorHAnsi" w:eastAsiaTheme="majorEastAsia" w:hAnsiTheme="minorHAnsi" w:cstheme="minorHAnsi"/>
          <w:sz w:val="28"/>
          <w:szCs w:val="28"/>
        </w:rPr>
        <w:t>pour la formation et l’avenir de la filière forêt-bois</w:t>
      </w:r>
    </w:p>
    <w:p w14:paraId="10113E8B" w14:textId="13D6250B" w:rsidR="00C11E32" w:rsidRPr="00C11E32" w:rsidRDefault="00C11E32" w:rsidP="00C11E32">
      <w:pPr>
        <w:pStyle w:val="NormalWeb"/>
        <w:rPr>
          <w:rFonts w:asciiTheme="minorHAnsi" w:hAnsiTheme="minorHAnsi" w:cstheme="minorHAnsi"/>
        </w:rPr>
      </w:pPr>
      <w:r w:rsidRPr="00C11E32">
        <w:rPr>
          <w:rFonts w:asciiTheme="minorHAnsi" w:hAnsiTheme="minorHAnsi" w:cstheme="minorHAnsi"/>
          <w:highlight w:val="yellow"/>
        </w:rPr>
        <w:t xml:space="preserve">Paris, le </w:t>
      </w:r>
      <w:r>
        <w:rPr>
          <w:rFonts w:asciiTheme="minorHAnsi" w:hAnsiTheme="minorHAnsi" w:cstheme="minorHAnsi"/>
          <w:highlight w:val="yellow"/>
        </w:rPr>
        <w:t>xx</w:t>
      </w:r>
      <w:r w:rsidRPr="00C11E32">
        <w:rPr>
          <w:rFonts w:asciiTheme="minorHAnsi" w:hAnsiTheme="minorHAnsi" w:cstheme="minorHAnsi"/>
          <w:highlight w:val="yellow"/>
        </w:rPr>
        <w:t xml:space="preserve"> février 2025</w:t>
      </w:r>
      <w:r w:rsidRPr="00C11E32">
        <w:rPr>
          <w:rFonts w:asciiTheme="minorHAnsi" w:hAnsiTheme="minorHAnsi" w:cstheme="minorHAnsi"/>
        </w:rPr>
        <w:t xml:space="preserve"> – L’Office national des forêts (ONF) et Bordeaux Sciences Agro annoncent la signature officielle de leur convention de partenariat le mardi 25 février, sur le stand de l’ONF au Salon international de l’agriculture, qui se tient à Paris Porte de Versailles du 22 février au 2 mars 2025.</w:t>
      </w:r>
      <w:r w:rsidR="008352B3">
        <w:rPr>
          <w:rFonts w:asciiTheme="minorHAnsi" w:hAnsiTheme="minorHAnsi" w:cstheme="minorHAnsi"/>
        </w:rPr>
        <w:t xml:space="preserve"> </w:t>
      </w:r>
      <w:ins w:id="0" w:author="AUDE GAITANAROS" w:date="2025-02-24T09:12:00Z">
        <w:r w:rsidR="008352B3" w:rsidRPr="008352B3">
          <w:rPr>
            <w:rFonts w:asciiTheme="minorHAnsi" w:hAnsiTheme="minorHAnsi" w:cstheme="minorHAnsi"/>
          </w:rPr>
          <w:t>Bordeaux Sciences Agro, seule école d’ingénieurs agronomes en Nouvelle-Aquitaine, forme chaque année 700 étudiants. Elle est l'une des rares écoles d'ingénieurs en France à former des ingénieurs forestiers. </w:t>
        </w:r>
      </w:ins>
    </w:p>
    <w:p w14:paraId="009904E9" w14:textId="77777777" w:rsidR="00C11E32" w:rsidRPr="00C11E32" w:rsidRDefault="00C11E32" w:rsidP="00C11E32">
      <w:pPr>
        <w:pStyle w:val="NormalWeb"/>
        <w:rPr>
          <w:rFonts w:asciiTheme="minorHAnsi" w:hAnsiTheme="minorHAnsi" w:cstheme="minorHAnsi"/>
        </w:rPr>
      </w:pPr>
      <w:r w:rsidRPr="00C11E32">
        <w:rPr>
          <w:rFonts w:asciiTheme="minorHAnsi" w:hAnsiTheme="minorHAnsi" w:cstheme="minorHAnsi"/>
        </w:rPr>
        <w:t>Cette collaboration vise à renforcer l’attractivité des métiers de la filière forêt-bois, à développer les compétences de demain et à faciliter l’insertion professionnelle des étudiants. En conjuguant leurs expertises, l’ONF et Bordeaux Sciences Agro entendent contribuer à la formation d’ingénieurs forestiers hautement qualifiés, aptes à répondre aux défis environnementaux et économiques liés à la gestion durable des forêts.</w:t>
      </w:r>
    </w:p>
    <w:p w14:paraId="095E0AC8" w14:textId="77777777" w:rsidR="00C11E32" w:rsidRPr="00C11E32" w:rsidRDefault="00C11E32" w:rsidP="00C11E32">
      <w:pPr>
        <w:pStyle w:val="NormalWeb"/>
        <w:rPr>
          <w:rFonts w:asciiTheme="minorHAnsi" w:hAnsiTheme="minorHAnsi" w:cstheme="minorHAnsi"/>
        </w:rPr>
      </w:pPr>
      <w:r w:rsidRPr="00C11E32">
        <w:rPr>
          <w:rStyle w:val="lev"/>
          <w:rFonts w:asciiTheme="minorHAnsi" w:eastAsiaTheme="majorEastAsia" w:hAnsiTheme="minorHAnsi" w:cstheme="minorHAnsi"/>
        </w:rPr>
        <w:t>Un engagement en faveur de la transition écologique</w:t>
      </w:r>
    </w:p>
    <w:p w14:paraId="77D04D9B" w14:textId="77777777" w:rsidR="00C11E32" w:rsidRPr="00C11E32" w:rsidRDefault="00C11E32" w:rsidP="00C11E32">
      <w:pPr>
        <w:pStyle w:val="NormalWeb"/>
        <w:rPr>
          <w:rFonts w:asciiTheme="minorHAnsi" w:hAnsiTheme="minorHAnsi" w:cstheme="minorHAnsi"/>
        </w:rPr>
      </w:pPr>
      <w:r w:rsidRPr="00C11E32">
        <w:rPr>
          <w:rFonts w:asciiTheme="minorHAnsi" w:hAnsiTheme="minorHAnsi" w:cstheme="minorHAnsi"/>
        </w:rPr>
        <w:t>Bordeaux Sciences Agro, seule école d’ingénieurs agronomes en Nouvelle-Aquitaine, forme chaque année 700 étudiants, dont une partie se spécialise dans la gestion forestière durable. Grâce à ce partenariat, les étudiants bénéficieront de stages, de formations en alternance et d’interventions de professionnels de l’ONF, leur offrant une immersion concrète dans les réalités du terrain.</w:t>
      </w:r>
    </w:p>
    <w:p w14:paraId="0D3E2C6F" w14:textId="77777777" w:rsidR="00C11E32" w:rsidRPr="00C11E32" w:rsidRDefault="00C11E32" w:rsidP="00C11E32">
      <w:pPr>
        <w:pStyle w:val="NormalWeb"/>
        <w:rPr>
          <w:rFonts w:asciiTheme="minorHAnsi" w:hAnsiTheme="minorHAnsi" w:cstheme="minorHAnsi"/>
        </w:rPr>
      </w:pPr>
      <w:r w:rsidRPr="00C11E32">
        <w:rPr>
          <w:rFonts w:asciiTheme="minorHAnsi" w:hAnsiTheme="minorHAnsi" w:cstheme="minorHAnsi"/>
        </w:rPr>
        <w:t>L’ONF, gestionnaire de près de 11 millions d’hectares de forêts publiques en France, joue un rôle clé dans l’adaptation des forêts au changement climatique et la préservation de la biodiversité. Ce partenariat avec Bordeaux Sciences Agro s’inscrit pleinement dans sa stratégie de transmission des savoirs et de renforcement de ses effectifs avec de jeunes ingénieurs qualifiés.</w:t>
      </w:r>
    </w:p>
    <w:p w14:paraId="253B5673" w14:textId="77777777" w:rsidR="00C11E32" w:rsidRPr="00C11E32" w:rsidRDefault="00C11E32" w:rsidP="00C11E32">
      <w:pPr>
        <w:pStyle w:val="NormalWeb"/>
        <w:rPr>
          <w:rFonts w:asciiTheme="minorHAnsi" w:hAnsiTheme="minorHAnsi" w:cstheme="minorHAnsi"/>
        </w:rPr>
      </w:pPr>
      <w:r w:rsidRPr="00C11E32">
        <w:rPr>
          <w:rStyle w:val="lev"/>
          <w:rFonts w:asciiTheme="minorHAnsi" w:eastAsiaTheme="majorEastAsia" w:hAnsiTheme="minorHAnsi" w:cstheme="minorHAnsi"/>
        </w:rPr>
        <w:t>Des actions concrètes pour les étudiants et les professionnels</w:t>
      </w:r>
    </w:p>
    <w:p w14:paraId="70702F20" w14:textId="77777777" w:rsidR="00C11E32" w:rsidRPr="00C11E32" w:rsidRDefault="00C11E32" w:rsidP="00C11E32">
      <w:pPr>
        <w:pStyle w:val="NormalWeb"/>
        <w:rPr>
          <w:rFonts w:asciiTheme="minorHAnsi" w:hAnsiTheme="minorHAnsi" w:cstheme="minorHAnsi"/>
        </w:rPr>
      </w:pPr>
      <w:r w:rsidRPr="00C11E32">
        <w:rPr>
          <w:rFonts w:asciiTheme="minorHAnsi" w:hAnsiTheme="minorHAnsi" w:cstheme="minorHAnsi"/>
        </w:rPr>
        <w:t>Ce partenariat prévoit :</w:t>
      </w:r>
    </w:p>
    <w:p w14:paraId="1ACCC50E" w14:textId="77777777" w:rsidR="00C11E32" w:rsidRPr="00C11E32" w:rsidRDefault="00C11E32" w:rsidP="00C11E32">
      <w:pPr>
        <w:pStyle w:val="NormalWeb"/>
        <w:numPr>
          <w:ilvl w:val="0"/>
          <w:numId w:val="1"/>
        </w:numPr>
        <w:rPr>
          <w:rFonts w:asciiTheme="minorHAnsi" w:hAnsiTheme="minorHAnsi" w:cstheme="minorHAnsi"/>
        </w:rPr>
      </w:pPr>
      <w:r w:rsidRPr="00C11E32">
        <w:rPr>
          <w:rFonts w:asciiTheme="minorHAnsi" w:hAnsiTheme="minorHAnsi" w:cstheme="minorHAnsi"/>
        </w:rPr>
        <w:t>L’accueil d’étudiants en stage et en apprentissage au sein de l’ONF.</w:t>
      </w:r>
    </w:p>
    <w:p w14:paraId="3CB06940" w14:textId="77777777" w:rsidR="00C11E32" w:rsidRPr="00C11E32" w:rsidRDefault="00C11E32" w:rsidP="00C11E32">
      <w:pPr>
        <w:pStyle w:val="NormalWeb"/>
        <w:numPr>
          <w:ilvl w:val="0"/>
          <w:numId w:val="1"/>
        </w:numPr>
        <w:rPr>
          <w:rFonts w:asciiTheme="minorHAnsi" w:hAnsiTheme="minorHAnsi" w:cstheme="minorHAnsi"/>
        </w:rPr>
      </w:pPr>
      <w:r w:rsidRPr="00C11E32">
        <w:rPr>
          <w:rFonts w:asciiTheme="minorHAnsi" w:hAnsiTheme="minorHAnsi" w:cstheme="minorHAnsi"/>
        </w:rPr>
        <w:t>Le recrutement d’au moins cinq jeunes diplômés chaque année.</w:t>
      </w:r>
    </w:p>
    <w:p w14:paraId="56C29ACF" w14:textId="77777777" w:rsidR="00C11E32" w:rsidRPr="00C11E32" w:rsidRDefault="00C11E32" w:rsidP="00C11E32">
      <w:pPr>
        <w:pStyle w:val="NormalWeb"/>
        <w:numPr>
          <w:ilvl w:val="0"/>
          <w:numId w:val="1"/>
        </w:numPr>
        <w:rPr>
          <w:rFonts w:asciiTheme="minorHAnsi" w:hAnsiTheme="minorHAnsi" w:cstheme="minorHAnsi"/>
        </w:rPr>
      </w:pPr>
      <w:r w:rsidRPr="00C11E32">
        <w:rPr>
          <w:rFonts w:asciiTheme="minorHAnsi" w:hAnsiTheme="minorHAnsi" w:cstheme="minorHAnsi"/>
        </w:rPr>
        <w:t>L’intervention de professionnels de l’ONF dans les formations de Bordeaux Sciences Agro.</w:t>
      </w:r>
    </w:p>
    <w:p w14:paraId="02B9D9E2" w14:textId="77777777" w:rsidR="00C11E32" w:rsidRPr="00C11E32" w:rsidRDefault="00C11E32" w:rsidP="00C11E32">
      <w:pPr>
        <w:pStyle w:val="NormalWeb"/>
        <w:numPr>
          <w:ilvl w:val="0"/>
          <w:numId w:val="1"/>
        </w:numPr>
        <w:rPr>
          <w:rFonts w:asciiTheme="minorHAnsi" w:hAnsiTheme="minorHAnsi" w:cstheme="minorHAnsi"/>
        </w:rPr>
      </w:pPr>
      <w:r w:rsidRPr="00C11E32">
        <w:rPr>
          <w:rFonts w:asciiTheme="minorHAnsi" w:hAnsiTheme="minorHAnsi" w:cstheme="minorHAnsi"/>
        </w:rPr>
        <w:lastRenderedPageBreak/>
        <w:t>L’organisation de visites de terrain et d’études de cas pour les étudiants.</w:t>
      </w:r>
    </w:p>
    <w:p w14:paraId="2EE86F0C" w14:textId="77777777" w:rsidR="00C11E32" w:rsidRPr="00C11E32" w:rsidRDefault="00C11E32" w:rsidP="00C11E32">
      <w:pPr>
        <w:pStyle w:val="NormalWeb"/>
        <w:numPr>
          <w:ilvl w:val="0"/>
          <w:numId w:val="1"/>
        </w:numPr>
        <w:rPr>
          <w:rFonts w:asciiTheme="minorHAnsi" w:hAnsiTheme="minorHAnsi" w:cstheme="minorHAnsi"/>
        </w:rPr>
      </w:pPr>
      <w:r w:rsidRPr="00C11E32">
        <w:rPr>
          <w:rFonts w:asciiTheme="minorHAnsi" w:hAnsiTheme="minorHAnsi" w:cstheme="minorHAnsi"/>
        </w:rPr>
        <w:t>La mise à disposition de ressources pédagogiques et scientifiques sur la gestion forestière.</w:t>
      </w:r>
    </w:p>
    <w:p w14:paraId="25F8DED4" w14:textId="77777777" w:rsidR="00C11E32" w:rsidRPr="00C11E32" w:rsidRDefault="00C11E32" w:rsidP="00C11E32">
      <w:pPr>
        <w:pStyle w:val="NormalWeb"/>
        <w:rPr>
          <w:rFonts w:asciiTheme="minorHAnsi" w:hAnsiTheme="minorHAnsi" w:cstheme="minorHAnsi"/>
        </w:rPr>
      </w:pPr>
      <w:r w:rsidRPr="00C11E32">
        <w:rPr>
          <w:rStyle w:val="lev"/>
          <w:rFonts w:asciiTheme="minorHAnsi" w:eastAsiaTheme="majorEastAsia" w:hAnsiTheme="minorHAnsi" w:cstheme="minorHAnsi"/>
        </w:rPr>
        <w:t>Un levier pour la filière forêt-bois</w:t>
      </w:r>
    </w:p>
    <w:p w14:paraId="0E018C64" w14:textId="541F4F8D" w:rsidR="00E96B87" w:rsidRDefault="00C11E32" w:rsidP="00C11E32">
      <w:pPr>
        <w:pStyle w:val="NormalWeb"/>
        <w:pBdr>
          <w:bottom w:val="single" w:sz="6" w:space="1" w:color="auto"/>
        </w:pBdr>
        <w:rPr>
          <w:rFonts w:asciiTheme="minorHAnsi" w:hAnsiTheme="minorHAnsi" w:cstheme="minorHAnsi"/>
        </w:rPr>
      </w:pPr>
      <w:r w:rsidRPr="00C11E32">
        <w:rPr>
          <w:rFonts w:asciiTheme="minorHAnsi" w:hAnsiTheme="minorHAnsi" w:cstheme="minorHAnsi"/>
        </w:rPr>
        <w:t>Dans un contexte de transition écologique et de renouvellement générationnel, l’ONF et Bordeaux Sciences Agro unissent leurs forces pour dynamiser la filière forêt-bois. Cette coopération s’inscrit dans une volonté commune de répondre aux besoins croissants en ingénieurs spécialisés et d’accompagner les mutations du secteur.</w:t>
      </w:r>
    </w:p>
    <w:p w14:paraId="1A4C887D" w14:textId="77777777" w:rsidR="00C11E32" w:rsidRDefault="00C11E32" w:rsidP="00C11E32">
      <w:pPr>
        <w:pStyle w:val="NormalWeb"/>
        <w:pBdr>
          <w:bottom w:val="single" w:sz="6" w:space="1" w:color="auto"/>
        </w:pBdr>
        <w:rPr>
          <w:rFonts w:asciiTheme="minorHAnsi" w:hAnsiTheme="minorHAnsi" w:cstheme="minorHAnsi"/>
        </w:rPr>
      </w:pPr>
    </w:p>
    <w:p w14:paraId="71800870" w14:textId="178F6C3F" w:rsidR="004C13F4" w:rsidRPr="00C11E32" w:rsidRDefault="003447E2" w:rsidP="004C13F4">
      <w:pPr>
        <w:spacing w:after="0" w:line="240" w:lineRule="auto"/>
        <w:rPr>
          <w:rFonts w:eastAsia="Times New Roman" w:cstheme="minorHAnsi"/>
          <w:b/>
          <w:bCs/>
          <w:kern w:val="0"/>
          <w:sz w:val="24"/>
          <w:szCs w:val="24"/>
          <w:lang w:eastAsia="fr-FR"/>
          <w14:ligatures w14:val="none"/>
        </w:rPr>
      </w:pPr>
      <w:r w:rsidRPr="00C11E32">
        <w:rPr>
          <w:rFonts w:eastAsia="Times New Roman" w:cstheme="minorHAnsi"/>
          <w:b/>
          <w:bCs/>
          <w:kern w:val="0"/>
          <w:sz w:val="24"/>
          <w:szCs w:val="24"/>
          <w:lang w:eastAsia="fr-FR"/>
          <w14:ligatures w14:val="none"/>
        </w:rPr>
        <w:t xml:space="preserve">À propos de </w:t>
      </w:r>
      <w:r w:rsidR="00C11E32" w:rsidRPr="00C11E32">
        <w:rPr>
          <w:rFonts w:eastAsia="Times New Roman" w:cstheme="minorHAnsi"/>
          <w:b/>
          <w:bCs/>
          <w:kern w:val="0"/>
          <w:sz w:val="24"/>
          <w:szCs w:val="24"/>
          <w:lang w:eastAsia="fr-FR"/>
          <w14:ligatures w14:val="none"/>
        </w:rPr>
        <w:t>l’Office national des forêts</w:t>
      </w:r>
    </w:p>
    <w:p w14:paraId="7A90EBA6" w14:textId="77777777" w:rsidR="00C11E32" w:rsidRPr="00C11E32" w:rsidRDefault="00C11E32" w:rsidP="00C11E32">
      <w:pPr>
        <w:spacing w:after="0" w:line="240" w:lineRule="auto"/>
        <w:rPr>
          <w:rFonts w:eastAsia="Times New Roman" w:cstheme="minorHAnsi"/>
          <w:kern w:val="0"/>
          <w:sz w:val="24"/>
          <w:szCs w:val="24"/>
          <w:highlight w:val="yellow"/>
          <w:lang w:eastAsia="fr-FR"/>
          <w14:ligatures w14:val="none"/>
        </w:rPr>
      </w:pPr>
      <w:r w:rsidRPr="00C11E32">
        <w:rPr>
          <w:rFonts w:eastAsia="Times New Roman" w:cstheme="minorHAnsi"/>
          <w:i/>
          <w:iCs/>
          <w:color w:val="202122"/>
          <w:kern w:val="0"/>
          <w:sz w:val="24"/>
          <w:szCs w:val="24"/>
          <w:highlight w:val="yellow"/>
          <w:shd w:val="clear" w:color="auto" w:fill="FFFFFF"/>
          <w:lang w:val="en-US" w:eastAsia="fr-FR"/>
          <w14:ligatures w14:val="none"/>
        </w:rPr>
        <w:t xml:space="preserve">Lorem ipsum dolor sit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amet</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consectetur</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adipiscing</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elit</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Sed non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risus</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Suspendisse</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lectus</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tortor</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dignissim</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sit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amet</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adipiscing</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nec</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ultricies</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sed, dolor. Cras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elementum</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ultrices</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diam. Maecenas ligula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massa</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varius</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a, semper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congue</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val="en-US" w:eastAsia="fr-FR"/>
          <w14:ligatures w14:val="none"/>
        </w:rPr>
        <w:t>euismod</w:t>
      </w:r>
      <w:proofErr w:type="spellEnd"/>
      <w:r w:rsidRPr="00C11E32">
        <w:rPr>
          <w:rFonts w:eastAsia="Times New Roman" w:cstheme="minorHAnsi"/>
          <w:i/>
          <w:iCs/>
          <w:color w:val="202122"/>
          <w:kern w:val="0"/>
          <w:sz w:val="24"/>
          <w:szCs w:val="24"/>
          <w:highlight w:val="yellow"/>
          <w:shd w:val="clear" w:color="auto" w:fill="FFFFFF"/>
          <w:lang w:val="en-US" w:eastAsia="fr-FR"/>
          <w14:ligatures w14:val="none"/>
        </w:rPr>
        <w:t xml:space="preserve"> non, mi.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Proin</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porttitor</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orci</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nec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nonummy</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molestie</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enim</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est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eleifend</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mi, non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fermentum</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diam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nisl</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sit</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amet</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erat. Duis semper. Duis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arcu</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massa,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scelerisque</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vitae,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consequat</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in, pretium a,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enim</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Pellentesque</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congue</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Ut in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risus</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volutpat</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libero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pharetra</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tempor</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Cras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vestibulum</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bibendum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augue</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Praesent</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egestas</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leo</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in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pede</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Praesent</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blandit</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odio</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eu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enim</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Pellentesque</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sed</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dui</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ut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augue</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blandit</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sodales</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Vestibulum</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ante ipsum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primis</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in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faucibus</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orci</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luctus</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et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ultrices</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posuere</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cubilia</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Curae</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Aliquam</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nibh</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Mauris</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ac</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mauris</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sed</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pede</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pellentesque</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fermentum</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Maecenas</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adipiscing</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ante non diam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sodales</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 xml:space="preserve"> </w:t>
      </w:r>
      <w:proofErr w:type="spellStart"/>
      <w:r w:rsidRPr="00C11E32">
        <w:rPr>
          <w:rFonts w:eastAsia="Times New Roman" w:cstheme="minorHAnsi"/>
          <w:i/>
          <w:iCs/>
          <w:color w:val="202122"/>
          <w:kern w:val="0"/>
          <w:sz w:val="24"/>
          <w:szCs w:val="24"/>
          <w:highlight w:val="yellow"/>
          <w:shd w:val="clear" w:color="auto" w:fill="FFFFFF"/>
          <w:lang w:eastAsia="fr-FR"/>
          <w14:ligatures w14:val="none"/>
        </w:rPr>
        <w:t>hendrerit</w:t>
      </w:r>
      <w:proofErr w:type="spellEnd"/>
      <w:r w:rsidRPr="00C11E32">
        <w:rPr>
          <w:rFonts w:eastAsia="Times New Roman" w:cstheme="minorHAnsi"/>
          <w:i/>
          <w:iCs/>
          <w:color w:val="202122"/>
          <w:kern w:val="0"/>
          <w:sz w:val="24"/>
          <w:szCs w:val="24"/>
          <w:highlight w:val="yellow"/>
          <w:shd w:val="clear" w:color="auto" w:fill="FFFFFF"/>
          <w:lang w:eastAsia="fr-FR"/>
          <w14:ligatures w14:val="none"/>
        </w:rPr>
        <w:t>.</w:t>
      </w:r>
    </w:p>
    <w:p w14:paraId="69ACE859" w14:textId="307DE8A5" w:rsidR="00C11E32" w:rsidRPr="00C11E32" w:rsidRDefault="00C11E32" w:rsidP="00C11E32">
      <w:pPr>
        <w:shd w:val="clear" w:color="auto" w:fill="FFFFFF"/>
        <w:spacing w:before="120" w:after="240" w:line="240" w:lineRule="auto"/>
        <w:rPr>
          <w:rFonts w:eastAsia="Times New Roman" w:cstheme="minorHAnsi"/>
          <w:i/>
          <w:iCs/>
          <w:color w:val="202122"/>
          <w:kern w:val="0"/>
          <w:sz w:val="24"/>
          <w:szCs w:val="24"/>
          <w:lang w:eastAsia="fr-FR"/>
          <w14:ligatures w14:val="none"/>
        </w:rPr>
      </w:pPr>
      <w:r w:rsidRPr="00C11E32">
        <w:rPr>
          <w:rFonts w:eastAsia="Times New Roman" w:cstheme="minorHAnsi"/>
          <w:i/>
          <w:iCs/>
          <w:color w:val="202122"/>
          <w:kern w:val="0"/>
          <w:sz w:val="24"/>
          <w:szCs w:val="24"/>
          <w:highlight w:val="yellow"/>
          <w:lang w:eastAsia="fr-FR"/>
          <w14:ligatures w14:val="none"/>
        </w:rPr>
        <w:t xml:space="preserve">Ut </w:t>
      </w:r>
      <w:proofErr w:type="spellStart"/>
      <w:r w:rsidRPr="00C11E32">
        <w:rPr>
          <w:rFonts w:eastAsia="Times New Roman" w:cstheme="minorHAnsi"/>
          <w:i/>
          <w:iCs/>
          <w:color w:val="202122"/>
          <w:kern w:val="0"/>
          <w:sz w:val="24"/>
          <w:szCs w:val="24"/>
          <w:highlight w:val="yellow"/>
          <w:lang w:eastAsia="fr-FR"/>
          <w14:ligatures w14:val="none"/>
        </w:rPr>
        <w:t>velit</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mauris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egestas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sed</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gravida</w:t>
      </w:r>
      <w:proofErr w:type="spellEnd"/>
      <w:r w:rsidRPr="00C11E32">
        <w:rPr>
          <w:rFonts w:eastAsia="Times New Roman" w:cstheme="minorHAnsi"/>
          <w:i/>
          <w:iCs/>
          <w:color w:val="202122"/>
          <w:kern w:val="0"/>
          <w:sz w:val="24"/>
          <w:szCs w:val="24"/>
          <w:highlight w:val="yellow"/>
          <w:lang w:eastAsia="fr-FR"/>
          <w14:ligatures w14:val="none"/>
        </w:rPr>
        <w:t xml:space="preserve"> nec, </w:t>
      </w:r>
      <w:proofErr w:type="spellStart"/>
      <w:r w:rsidRPr="00C11E32">
        <w:rPr>
          <w:rFonts w:eastAsia="Times New Roman" w:cstheme="minorHAnsi"/>
          <w:i/>
          <w:iCs/>
          <w:color w:val="202122"/>
          <w:kern w:val="0"/>
          <w:sz w:val="24"/>
          <w:szCs w:val="24"/>
          <w:highlight w:val="yellow"/>
          <w:lang w:eastAsia="fr-FR"/>
          <w14:ligatures w14:val="none"/>
        </w:rPr>
        <w:t>ornare</w:t>
      </w:r>
      <w:proofErr w:type="spellEnd"/>
      <w:r w:rsidRPr="00C11E32">
        <w:rPr>
          <w:rFonts w:eastAsia="Times New Roman" w:cstheme="minorHAnsi"/>
          <w:i/>
          <w:iCs/>
          <w:color w:val="202122"/>
          <w:kern w:val="0"/>
          <w:sz w:val="24"/>
          <w:szCs w:val="24"/>
          <w:highlight w:val="yellow"/>
          <w:lang w:eastAsia="fr-FR"/>
          <w14:ligatures w14:val="none"/>
        </w:rPr>
        <w:t xml:space="preserve"> ut, mi. </w:t>
      </w:r>
      <w:proofErr w:type="spellStart"/>
      <w:r w:rsidRPr="00C11E32">
        <w:rPr>
          <w:rFonts w:eastAsia="Times New Roman" w:cstheme="minorHAnsi"/>
          <w:i/>
          <w:iCs/>
          <w:color w:val="202122"/>
          <w:kern w:val="0"/>
          <w:sz w:val="24"/>
          <w:szCs w:val="24"/>
          <w:highlight w:val="yellow"/>
          <w:lang w:eastAsia="fr-FR"/>
          <w14:ligatures w14:val="none"/>
        </w:rPr>
        <w:t>Aenean</w:t>
      </w:r>
      <w:proofErr w:type="spellEnd"/>
      <w:r w:rsidRPr="00C11E32">
        <w:rPr>
          <w:rFonts w:eastAsia="Times New Roman" w:cstheme="minorHAnsi"/>
          <w:i/>
          <w:iCs/>
          <w:color w:val="202122"/>
          <w:kern w:val="0"/>
          <w:sz w:val="24"/>
          <w:szCs w:val="24"/>
          <w:highlight w:val="yellow"/>
          <w:lang w:eastAsia="fr-FR"/>
          <w14:ligatures w14:val="none"/>
        </w:rPr>
        <w:t xml:space="preserve"> ut </w:t>
      </w:r>
      <w:proofErr w:type="spellStart"/>
      <w:r w:rsidRPr="00C11E32">
        <w:rPr>
          <w:rFonts w:eastAsia="Times New Roman" w:cstheme="minorHAnsi"/>
          <w:i/>
          <w:iCs/>
          <w:color w:val="202122"/>
          <w:kern w:val="0"/>
          <w:sz w:val="24"/>
          <w:szCs w:val="24"/>
          <w:highlight w:val="yellow"/>
          <w:lang w:eastAsia="fr-FR"/>
          <w14:ligatures w14:val="none"/>
        </w:rPr>
        <w:t>orci</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vel</w:t>
      </w:r>
      <w:proofErr w:type="spellEnd"/>
      <w:r w:rsidRPr="00C11E32">
        <w:rPr>
          <w:rFonts w:eastAsia="Times New Roman" w:cstheme="minorHAnsi"/>
          <w:i/>
          <w:iCs/>
          <w:color w:val="202122"/>
          <w:kern w:val="0"/>
          <w:sz w:val="24"/>
          <w:szCs w:val="24"/>
          <w:highlight w:val="yellow"/>
          <w:lang w:eastAsia="fr-FR"/>
          <w14:ligatures w14:val="none"/>
        </w:rPr>
        <w:t xml:space="preserve"> massa </w:t>
      </w:r>
      <w:proofErr w:type="spellStart"/>
      <w:r w:rsidRPr="00C11E32">
        <w:rPr>
          <w:rFonts w:eastAsia="Times New Roman" w:cstheme="minorHAnsi"/>
          <w:i/>
          <w:iCs/>
          <w:color w:val="202122"/>
          <w:kern w:val="0"/>
          <w:sz w:val="24"/>
          <w:szCs w:val="24"/>
          <w:highlight w:val="yellow"/>
          <w:lang w:eastAsia="fr-FR"/>
          <w14:ligatures w14:val="none"/>
        </w:rPr>
        <w:t>suscipit</w:t>
      </w:r>
      <w:proofErr w:type="spellEnd"/>
      <w:r w:rsidRPr="00C11E32">
        <w:rPr>
          <w:rFonts w:eastAsia="Times New Roman" w:cstheme="minorHAnsi"/>
          <w:i/>
          <w:iCs/>
          <w:color w:val="202122"/>
          <w:kern w:val="0"/>
          <w:sz w:val="24"/>
          <w:szCs w:val="24"/>
          <w:highlight w:val="yellow"/>
          <w:lang w:eastAsia="fr-FR"/>
          <w14:ligatures w14:val="none"/>
        </w:rPr>
        <w:t xml:space="preserve"> pulvinar. </w:t>
      </w:r>
      <w:proofErr w:type="spellStart"/>
      <w:r w:rsidRPr="00C11E32">
        <w:rPr>
          <w:rFonts w:eastAsia="Times New Roman" w:cstheme="minorHAnsi"/>
          <w:i/>
          <w:iCs/>
          <w:color w:val="202122"/>
          <w:kern w:val="0"/>
          <w:sz w:val="24"/>
          <w:szCs w:val="24"/>
          <w:highlight w:val="yellow"/>
          <w:lang w:eastAsia="fr-FR"/>
          <w14:ligatures w14:val="none"/>
        </w:rPr>
        <w:t>Nulla</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sollicitudin</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Fusce</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varius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ligula</w:t>
      </w:r>
      <w:proofErr w:type="spellEnd"/>
      <w:r w:rsidRPr="00C11E32">
        <w:rPr>
          <w:rFonts w:eastAsia="Times New Roman" w:cstheme="minorHAnsi"/>
          <w:i/>
          <w:iCs/>
          <w:color w:val="202122"/>
          <w:kern w:val="0"/>
          <w:sz w:val="24"/>
          <w:szCs w:val="24"/>
          <w:highlight w:val="yellow"/>
          <w:lang w:eastAsia="fr-FR"/>
          <w14:ligatures w14:val="none"/>
        </w:rPr>
        <w:t xml:space="preserve"> non </w:t>
      </w:r>
      <w:proofErr w:type="spellStart"/>
      <w:r w:rsidRPr="00C11E32">
        <w:rPr>
          <w:rFonts w:eastAsia="Times New Roman" w:cstheme="minorHAnsi"/>
          <w:i/>
          <w:iCs/>
          <w:color w:val="202122"/>
          <w:kern w:val="0"/>
          <w:sz w:val="24"/>
          <w:szCs w:val="24"/>
          <w:highlight w:val="yellow"/>
          <w:lang w:eastAsia="fr-FR"/>
          <w14:ligatures w14:val="none"/>
        </w:rPr>
        <w:t>tempus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aliquam</w:t>
      </w:r>
      <w:proofErr w:type="spellEnd"/>
      <w:r w:rsidRPr="00C11E32">
        <w:rPr>
          <w:rFonts w:eastAsia="Times New Roman" w:cstheme="minorHAnsi"/>
          <w:i/>
          <w:iCs/>
          <w:color w:val="202122"/>
          <w:kern w:val="0"/>
          <w:sz w:val="24"/>
          <w:szCs w:val="24"/>
          <w:highlight w:val="yellow"/>
          <w:lang w:eastAsia="fr-FR"/>
          <w14:ligatures w14:val="none"/>
        </w:rPr>
        <w:t xml:space="preserve">, nunc </w:t>
      </w:r>
      <w:proofErr w:type="spellStart"/>
      <w:r w:rsidRPr="00C11E32">
        <w:rPr>
          <w:rFonts w:eastAsia="Times New Roman" w:cstheme="minorHAnsi"/>
          <w:i/>
          <w:iCs/>
          <w:color w:val="202122"/>
          <w:kern w:val="0"/>
          <w:sz w:val="24"/>
          <w:szCs w:val="24"/>
          <w:highlight w:val="yellow"/>
          <w:lang w:eastAsia="fr-FR"/>
          <w14:ligatures w14:val="none"/>
        </w:rPr>
        <w:t>turpis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ullamcorper</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nibh</w:t>
      </w:r>
      <w:proofErr w:type="spellEnd"/>
      <w:r w:rsidRPr="00C11E32">
        <w:rPr>
          <w:rFonts w:eastAsia="Times New Roman" w:cstheme="minorHAnsi"/>
          <w:i/>
          <w:iCs/>
          <w:color w:val="202122"/>
          <w:kern w:val="0"/>
          <w:sz w:val="24"/>
          <w:szCs w:val="24"/>
          <w:highlight w:val="yellow"/>
          <w:lang w:eastAsia="fr-FR"/>
          <w14:ligatures w14:val="none"/>
        </w:rPr>
        <w:t xml:space="preserve">, in </w:t>
      </w:r>
      <w:proofErr w:type="spellStart"/>
      <w:r w:rsidRPr="00C11E32">
        <w:rPr>
          <w:rFonts w:eastAsia="Times New Roman" w:cstheme="minorHAnsi"/>
          <w:i/>
          <w:iCs/>
          <w:color w:val="202122"/>
          <w:kern w:val="0"/>
          <w:sz w:val="24"/>
          <w:szCs w:val="24"/>
          <w:highlight w:val="yellow"/>
          <w:lang w:eastAsia="fr-FR"/>
          <w14:ligatures w14:val="none"/>
        </w:rPr>
        <w:t>tempus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sapien</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eros</w:t>
      </w:r>
      <w:proofErr w:type="spellEnd"/>
      <w:r w:rsidRPr="00C11E32">
        <w:rPr>
          <w:rFonts w:eastAsia="Times New Roman" w:cstheme="minorHAnsi"/>
          <w:i/>
          <w:iCs/>
          <w:color w:val="202122"/>
          <w:kern w:val="0"/>
          <w:sz w:val="24"/>
          <w:szCs w:val="24"/>
          <w:highlight w:val="yellow"/>
          <w:lang w:eastAsia="fr-FR"/>
          <w14:ligatures w14:val="none"/>
        </w:rPr>
        <w:t xml:space="preserve"> vitae </w:t>
      </w:r>
      <w:proofErr w:type="spellStart"/>
      <w:r w:rsidRPr="00C11E32">
        <w:rPr>
          <w:rFonts w:eastAsia="Times New Roman" w:cstheme="minorHAnsi"/>
          <w:i/>
          <w:iCs/>
          <w:color w:val="202122"/>
          <w:kern w:val="0"/>
          <w:sz w:val="24"/>
          <w:szCs w:val="24"/>
          <w:highlight w:val="yellow"/>
          <w:lang w:eastAsia="fr-FR"/>
          <w14:ligatures w14:val="none"/>
        </w:rPr>
        <w:t>ligula</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Pellentesque</w:t>
      </w:r>
      <w:proofErr w:type="spellEnd"/>
      <w:r w:rsidRPr="00C11E32">
        <w:rPr>
          <w:rFonts w:eastAsia="Times New Roman" w:cstheme="minorHAnsi"/>
          <w:i/>
          <w:iCs/>
          <w:color w:val="202122"/>
          <w:kern w:val="0"/>
          <w:sz w:val="24"/>
          <w:szCs w:val="24"/>
          <w:highlight w:val="yellow"/>
          <w:lang w:eastAsia="fr-FR"/>
          <w14:ligatures w14:val="none"/>
        </w:rPr>
        <w:t xml:space="preserve"> rhoncus nunc et </w:t>
      </w:r>
      <w:proofErr w:type="spellStart"/>
      <w:r w:rsidRPr="00C11E32">
        <w:rPr>
          <w:rFonts w:eastAsia="Times New Roman" w:cstheme="minorHAnsi"/>
          <w:i/>
          <w:iCs/>
          <w:color w:val="202122"/>
          <w:kern w:val="0"/>
          <w:sz w:val="24"/>
          <w:szCs w:val="24"/>
          <w:highlight w:val="yellow"/>
          <w:lang w:eastAsia="fr-FR"/>
          <w14:ligatures w14:val="none"/>
        </w:rPr>
        <w:t>augue</w:t>
      </w:r>
      <w:proofErr w:type="spellEnd"/>
      <w:r w:rsidRPr="00C11E32">
        <w:rPr>
          <w:rFonts w:eastAsia="Times New Roman" w:cstheme="minorHAnsi"/>
          <w:i/>
          <w:iCs/>
          <w:color w:val="202122"/>
          <w:kern w:val="0"/>
          <w:sz w:val="24"/>
          <w:szCs w:val="24"/>
          <w:highlight w:val="yellow"/>
          <w:lang w:eastAsia="fr-FR"/>
          <w14:ligatures w14:val="none"/>
        </w:rPr>
        <w:t xml:space="preserve">. Integer id </w:t>
      </w:r>
      <w:proofErr w:type="spellStart"/>
      <w:r w:rsidRPr="00C11E32">
        <w:rPr>
          <w:rFonts w:eastAsia="Times New Roman" w:cstheme="minorHAnsi"/>
          <w:i/>
          <w:iCs/>
          <w:color w:val="202122"/>
          <w:kern w:val="0"/>
          <w:sz w:val="24"/>
          <w:szCs w:val="24"/>
          <w:highlight w:val="yellow"/>
          <w:lang w:eastAsia="fr-FR"/>
          <w14:ligatures w14:val="none"/>
        </w:rPr>
        <w:t>felis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Curabitur</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aliquet</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pellentesque</w:t>
      </w:r>
      <w:proofErr w:type="spellEnd"/>
      <w:r w:rsidRPr="00C11E32">
        <w:rPr>
          <w:rFonts w:eastAsia="Times New Roman" w:cstheme="minorHAnsi"/>
          <w:i/>
          <w:iCs/>
          <w:color w:val="202122"/>
          <w:kern w:val="0"/>
          <w:sz w:val="24"/>
          <w:szCs w:val="24"/>
          <w:highlight w:val="yellow"/>
          <w:lang w:eastAsia="fr-FR"/>
          <w14:ligatures w14:val="none"/>
        </w:rPr>
        <w:t xml:space="preserve"> diam. Integer </w:t>
      </w:r>
      <w:proofErr w:type="spellStart"/>
      <w:r w:rsidRPr="00C11E32">
        <w:rPr>
          <w:rFonts w:eastAsia="Times New Roman" w:cstheme="minorHAnsi"/>
          <w:i/>
          <w:iCs/>
          <w:color w:val="202122"/>
          <w:kern w:val="0"/>
          <w:sz w:val="24"/>
          <w:szCs w:val="24"/>
          <w:highlight w:val="yellow"/>
          <w:lang w:eastAsia="fr-FR"/>
          <w14:ligatures w14:val="none"/>
        </w:rPr>
        <w:t>quis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metus</w:t>
      </w:r>
      <w:proofErr w:type="spellEnd"/>
      <w:r w:rsidRPr="00C11E32">
        <w:rPr>
          <w:rFonts w:eastAsia="Times New Roman" w:cstheme="minorHAnsi"/>
          <w:i/>
          <w:iCs/>
          <w:color w:val="202122"/>
          <w:kern w:val="0"/>
          <w:sz w:val="24"/>
          <w:szCs w:val="24"/>
          <w:highlight w:val="yellow"/>
          <w:lang w:eastAsia="fr-FR"/>
          <w14:ligatures w14:val="none"/>
        </w:rPr>
        <w:t xml:space="preserve"> vitae </w:t>
      </w:r>
      <w:proofErr w:type="spellStart"/>
      <w:r w:rsidRPr="00C11E32">
        <w:rPr>
          <w:rFonts w:eastAsia="Times New Roman" w:cstheme="minorHAnsi"/>
          <w:i/>
          <w:iCs/>
          <w:color w:val="202122"/>
          <w:kern w:val="0"/>
          <w:sz w:val="24"/>
          <w:szCs w:val="24"/>
          <w:highlight w:val="yellow"/>
          <w:lang w:eastAsia="fr-FR"/>
          <w14:ligatures w14:val="none"/>
        </w:rPr>
        <w:t>elit</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lobortis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egestas</w:t>
      </w:r>
      <w:proofErr w:type="spellEnd"/>
      <w:r w:rsidRPr="00C11E32">
        <w:rPr>
          <w:rFonts w:eastAsia="Times New Roman" w:cstheme="minorHAnsi"/>
          <w:i/>
          <w:iCs/>
          <w:color w:val="202122"/>
          <w:kern w:val="0"/>
          <w:sz w:val="24"/>
          <w:szCs w:val="24"/>
          <w:highlight w:val="yellow"/>
          <w:lang w:eastAsia="fr-FR"/>
          <w14:ligatures w14:val="none"/>
        </w:rPr>
        <w:t xml:space="preserve">. Lorem ipsum </w:t>
      </w:r>
      <w:proofErr w:type="spellStart"/>
      <w:r w:rsidRPr="00C11E32">
        <w:rPr>
          <w:rFonts w:eastAsia="Times New Roman" w:cstheme="minorHAnsi"/>
          <w:i/>
          <w:iCs/>
          <w:color w:val="202122"/>
          <w:kern w:val="0"/>
          <w:sz w:val="24"/>
          <w:szCs w:val="24"/>
          <w:highlight w:val="yellow"/>
          <w:lang w:eastAsia="fr-FR"/>
          <w14:ligatures w14:val="none"/>
        </w:rPr>
        <w:t>dolor</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sit</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amet</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consectetuer</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adipiscing</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elit</w:t>
      </w:r>
      <w:proofErr w:type="spellEnd"/>
      <w:r w:rsidRPr="00C11E32">
        <w:rPr>
          <w:rFonts w:eastAsia="Times New Roman" w:cstheme="minorHAnsi"/>
          <w:i/>
          <w:iCs/>
          <w:color w:val="202122"/>
          <w:kern w:val="0"/>
          <w:sz w:val="24"/>
          <w:szCs w:val="24"/>
          <w:highlight w:val="yellow"/>
          <w:lang w:eastAsia="fr-FR"/>
          <w14:ligatures w14:val="none"/>
        </w:rPr>
        <w:t xml:space="preserve">. Morbi </w:t>
      </w:r>
      <w:proofErr w:type="spellStart"/>
      <w:r w:rsidRPr="00C11E32">
        <w:rPr>
          <w:rFonts w:eastAsia="Times New Roman" w:cstheme="minorHAnsi"/>
          <w:i/>
          <w:iCs/>
          <w:color w:val="202122"/>
          <w:kern w:val="0"/>
          <w:sz w:val="24"/>
          <w:szCs w:val="24"/>
          <w:highlight w:val="yellow"/>
          <w:lang w:eastAsia="fr-FR"/>
          <w14:ligatures w14:val="none"/>
        </w:rPr>
        <w:t>vel</w:t>
      </w:r>
      <w:proofErr w:type="spellEnd"/>
      <w:r w:rsidRPr="00C11E32">
        <w:rPr>
          <w:rFonts w:eastAsia="Times New Roman" w:cstheme="minorHAnsi"/>
          <w:i/>
          <w:iCs/>
          <w:color w:val="202122"/>
          <w:kern w:val="0"/>
          <w:sz w:val="24"/>
          <w:szCs w:val="24"/>
          <w:highlight w:val="yellow"/>
          <w:lang w:eastAsia="fr-FR"/>
          <w14:ligatures w14:val="none"/>
        </w:rPr>
        <w:t xml:space="preserve"> erat non </w:t>
      </w:r>
      <w:proofErr w:type="spellStart"/>
      <w:r w:rsidRPr="00C11E32">
        <w:rPr>
          <w:rFonts w:eastAsia="Times New Roman" w:cstheme="minorHAnsi"/>
          <w:i/>
          <w:iCs/>
          <w:color w:val="202122"/>
          <w:kern w:val="0"/>
          <w:sz w:val="24"/>
          <w:szCs w:val="24"/>
          <w:highlight w:val="yellow"/>
          <w:lang w:eastAsia="fr-FR"/>
          <w14:ligatures w14:val="none"/>
        </w:rPr>
        <w:t>mauris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convallis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vehicula</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Nulla</w:t>
      </w:r>
      <w:proofErr w:type="spellEnd"/>
      <w:r w:rsidRPr="00C11E32">
        <w:rPr>
          <w:rFonts w:eastAsia="Times New Roman" w:cstheme="minorHAnsi"/>
          <w:i/>
          <w:iCs/>
          <w:color w:val="202122"/>
          <w:kern w:val="0"/>
          <w:sz w:val="24"/>
          <w:szCs w:val="24"/>
          <w:highlight w:val="yellow"/>
          <w:lang w:eastAsia="fr-FR"/>
          <w14:ligatures w14:val="none"/>
        </w:rPr>
        <w:t xml:space="preserve"> et </w:t>
      </w:r>
      <w:proofErr w:type="spellStart"/>
      <w:r w:rsidRPr="00C11E32">
        <w:rPr>
          <w:rFonts w:eastAsia="Times New Roman" w:cstheme="minorHAnsi"/>
          <w:i/>
          <w:iCs/>
          <w:color w:val="202122"/>
          <w:kern w:val="0"/>
          <w:sz w:val="24"/>
          <w:szCs w:val="24"/>
          <w:highlight w:val="yellow"/>
          <w:lang w:eastAsia="fr-FR"/>
          <w14:ligatures w14:val="none"/>
        </w:rPr>
        <w:t>sapien</w:t>
      </w:r>
      <w:proofErr w:type="spellEnd"/>
      <w:r w:rsidRPr="00C11E32">
        <w:rPr>
          <w:rFonts w:eastAsia="Times New Roman" w:cstheme="minorHAnsi"/>
          <w:i/>
          <w:iCs/>
          <w:color w:val="202122"/>
          <w:kern w:val="0"/>
          <w:sz w:val="24"/>
          <w:szCs w:val="24"/>
          <w:highlight w:val="yellow"/>
          <w:lang w:eastAsia="fr-FR"/>
          <w14:ligatures w14:val="none"/>
        </w:rPr>
        <w:t xml:space="preserve">. Integer </w:t>
      </w:r>
      <w:proofErr w:type="spellStart"/>
      <w:r w:rsidRPr="00C11E32">
        <w:rPr>
          <w:rFonts w:eastAsia="Times New Roman" w:cstheme="minorHAnsi"/>
          <w:i/>
          <w:iCs/>
          <w:color w:val="202122"/>
          <w:kern w:val="0"/>
          <w:sz w:val="24"/>
          <w:szCs w:val="24"/>
          <w:highlight w:val="yellow"/>
          <w:lang w:eastAsia="fr-FR"/>
          <w14:ligatures w14:val="none"/>
        </w:rPr>
        <w:t>tortor</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tellus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aliquam</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faucibus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convallis</w:t>
      </w:r>
      <w:proofErr w:type="spellEnd"/>
      <w:r w:rsidRPr="00C11E32">
        <w:rPr>
          <w:rFonts w:eastAsia="Times New Roman" w:cstheme="minorHAnsi"/>
          <w:i/>
          <w:iCs/>
          <w:color w:val="202122"/>
          <w:kern w:val="0"/>
          <w:sz w:val="24"/>
          <w:szCs w:val="24"/>
          <w:highlight w:val="yellow"/>
          <w:lang w:eastAsia="fr-FR"/>
          <w14:ligatures w14:val="none"/>
        </w:rPr>
        <w:t xml:space="preserve"> id, </w:t>
      </w:r>
      <w:proofErr w:type="spellStart"/>
      <w:r w:rsidRPr="00C11E32">
        <w:rPr>
          <w:rFonts w:eastAsia="Times New Roman" w:cstheme="minorHAnsi"/>
          <w:i/>
          <w:iCs/>
          <w:color w:val="202122"/>
          <w:kern w:val="0"/>
          <w:sz w:val="24"/>
          <w:szCs w:val="24"/>
          <w:highlight w:val="yellow"/>
          <w:lang w:eastAsia="fr-FR"/>
          <w14:ligatures w14:val="none"/>
        </w:rPr>
        <w:t>congue</w:t>
      </w:r>
      <w:proofErr w:type="spellEnd"/>
      <w:r w:rsidRPr="00C11E32">
        <w:rPr>
          <w:rFonts w:eastAsia="Times New Roman" w:cstheme="minorHAnsi"/>
          <w:i/>
          <w:iCs/>
          <w:color w:val="202122"/>
          <w:kern w:val="0"/>
          <w:sz w:val="24"/>
          <w:szCs w:val="24"/>
          <w:highlight w:val="yellow"/>
          <w:lang w:eastAsia="fr-FR"/>
          <w14:ligatures w14:val="none"/>
        </w:rPr>
        <w:t xml:space="preserve"> eu, </w:t>
      </w:r>
      <w:proofErr w:type="spellStart"/>
      <w:r w:rsidRPr="00C11E32">
        <w:rPr>
          <w:rFonts w:eastAsia="Times New Roman" w:cstheme="minorHAnsi"/>
          <w:i/>
          <w:iCs/>
          <w:color w:val="202122"/>
          <w:kern w:val="0"/>
          <w:sz w:val="24"/>
          <w:szCs w:val="24"/>
          <w:highlight w:val="yellow"/>
          <w:lang w:eastAsia="fr-FR"/>
          <w14:ligatures w14:val="none"/>
        </w:rPr>
        <w:t>quam</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Mauris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ullamcorper</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felis</w:t>
      </w:r>
      <w:proofErr w:type="spellEnd"/>
      <w:r w:rsidRPr="00C11E32">
        <w:rPr>
          <w:rFonts w:eastAsia="Times New Roman" w:cstheme="minorHAnsi"/>
          <w:i/>
          <w:iCs/>
          <w:color w:val="202122"/>
          <w:kern w:val="0"/>
          <w:sz w:val="24"/>
          <w:szCs w:val="24"/>
          <w:highlight w:val="yellow"/>
          <w:lang w:eastAsia="fr-FR"/>
          <w14:ligatures w14:val="none"/>
        </w:rPr>
        <w:t xml:space="preserve"> vitae erat. </w:t>
      </w:r>
      <w:proofErr w:type="spellStart"/>
      <w:r w:rsidRPr="00C11E32">
        <w:rPr>
          <w:rFonts w:eastAsia="Times New Roman" w:cstheme="minorHAnsi"/>
          <w:i/>
          <w:iCs/>
          <w:color w:val="202122"/>
          <w:kern w:val="0"/>
          <w:sz w:val="24"/>
          <w:szCs w:val="24"/>
          <w:highlight w:val="yellow"/>
          <w:lang w:eastAsia="fr-FR"/>
          <w14:ligatures w14:val="none"/>
        </w:rPr>
        <w:t>Proin</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feugiat</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augue</w:t>
      </w:r>
      <w:proofErr w:type="spellEnd"/>
      <w:r w:rsidRPr="00C11E32">
        <w:rPr>
          <w:rFonts w:eastAsia="Times New Roman" w:cstheme="minorHAnsi"/>
          <w:i/>
          <w:iCs/>
          <w:color w:val="202122"/>
          <w:kern w:val="0"/>
          <w:sz w:val="24"/>
          <w:szCs w:val="24"/>
          <w:highlight w:val="yellow"/>
          <w:lang w:eastAsia="fr-FR"/>
          <w14:ligatures w14:val="none"/>
        </w:rPr>
        <w:t xml:space="preserve"> non </w:t>
      </w:r>
      <w:proofErr w:type="spellStart"/>
      <w:r w:rsidRPr="00C11E32">
        <w:rPr>
          <w:rFonts w:eastAsia="Times New Roman" w:cstheme="minorHAnsi"/>
          <w:i/>
          <w:iCs/>
          <w:color w:val="202122"/>
          <w:kern w:val="0"/>
          <w:sz w:val="24"/>
          <w:szCs w:val="24"/>
          <w:highlight w:val="yellow"/>
          <w:lang w:eastAsia="fr-FR"/>
          <w14:ligatures w14:val="none"/>
        </w:rPr>
        <w:t>elementum</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posuere</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metus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purus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iaculis</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lectus</w:t>
      </w:r>
      <w:proofErr w:type="spellEnd"/>
      <w:r w:rsidRPr="00C11E32">
        <w:rPr>
          <w:rFonts w:eastAsia="Times New Roman" w:cstheme="minorHAnsi"/>
          <w:i/>
          <w:iCs/>
          <w:color w:val="202122"/>
          <w:kern w:val="0"/>
          <w:sz w:val="24"/>
          <w:szCs w:val="24"/>
          <w:highlight w:val="yellow"/>
          <w:lang w:eastAsia="fr-FR"/>
          <w14:ligatures w14:val="none"/>
        </w:rPr>
        <w:t xml:space="preserve">, et tristique </w:t>
      </w:r>
      <w:proofErr w:type="spellStart"/>
      <w:r w:rsidRPr="00C11E32">
        <w:rPr>
          <w:rFonts w:eastAsia="Times New Roman" w:cstheme="minorHAnsi"/>
          <w:i/>
          <w:iCs/>
          <w:color w:val="202122"/>
          <w:kern w:val="0"/>
          <w:sz w:val="24"/>
          <w:szCs w:val="24"/>
          <w:highlight w:val="yellow"/>
          <w:lang w:eastAsia="fr-FR"/>
          <w14:ligatures w14:val="none"/>
        </w:rPr>
        <w:t>ligula</w:t>
      </w:r>
      <w:proofErr w:type="spellEnd"/>
      <w:r w:rsidRPr="00C11E32">
        <w:rPr>
          <w:rFonts w:eastAsia="Times New Roman" w:cstheme="minorHAnsi"/>
          <w:i/>
          <w:iCs/>
          <w:color w:val="202122"/>
          <w:kern w:val="0"/>
          <w:sz w:val="24"/>
          <w:szCs w:val="24"/>
          <w:highlight w:val="yellow"/>
          <w:lang w:eastAsia="fr-FR"/>
          <w14:ligatures w14:val="none"/>
        </w:rPr>
        <w:t xml:space="preserve"> </w:t>
      </w:r>
      <w:proofErr w:type="spellStart"/>
      <w:r w:rsidRPr="00C11E32">
        <w:rPr>
          <w:rFonts w:eastAsia="Times New Roman" w:cstheme="minorHAnsi"/>
          <w:i/>
          <w:iCs/>
          <w:color w:val="202122"/>
          <w:kern w:val="0"/>
          <w:sz w:val="24"/>
          <w:szCs w:val="24"/>
          <w:highlight w:val="yellow"/>
          <w:lang w:eastAsia="fr-FR"/>
          <w14:ligatures w14:val="none"/>
        </w:rPr>
        <w:t>justo</w:t>
      </w:r>
      <w:proofErr w:type="spellEnd"/>
      <w:r w:rsidRPr="00C11E32">
        <w:rPr>
          <w:rFonts w:eastAsia="Times New Roman" w:cstheme="minorHAnsi"/>
          <w:i/>
          <w:iCs/>
          <w:color w:val="202122"/>
          <w:kern w:val="0"/>
          <w:sz w:val="24"/>
          <w:szCs w:val="24"/>
          <w:highlight w:val="yellow"/>
          <w:lang w:eastAsia="fr-FR"/>
          <w14:ligatures w14:val="none"/>
        </w:rPr>
        <w:t xml:space="preserve"> vitae magna.</w:t>
      </w:r>
    </w:p>
    <w:p w14:paraId="11DD3DD6" w14:textId="77777777" w:rsidR="00C11E32" w:rsidRPr="00C11E32" w:rsidRDefault="00C11E32" w:rsidP="004C13F4">
      <w:pPr>
        <w:spacing w:after="0" w:line="240" w:lineRule="auto"/>
        <w:rPr>
          <w:rFonts w:eastAsia="Times New Roman" w:cstheme="minorHAnsi"/>
          <w:b/>
          <w:bCs/>
          <w:kern w:val="0"/>
          <w:sz w:val="24"/>
          <w:szCs w:val="24"/>
          <w:lang w:eastAsia="fr-FR"/>
          <w14:ligatures w14:val="none"/>
        </w:rPr>
      </w:pPr>
    </w:p>
    <w:p w14:paraId="32CDE77A" w14:textId="52FB2A69" w:rsidR="004C13F4" w:rsidRPr="00C11E32" w:rsidRDefault="0055408B" w:rsidP="003447E2">
      <w:pPr>
        <w:spacing w:after="0" w:line="240" w:lineRule="auto"/>
        <w:rPr>
          <w:rFonts w:eastAsia="Times New Roman" w:cstheme="minorHAnsi"/>
          <w:b/>
          <w:bCs/>
          <w:kern w:val="0"/>
          <w:sz w:val="24"/>
          <w:szCs w:val="24"/>
          <w:lang w:eastAsia="fr-FR"/>
          <w14:ligatures w14:val="none"/>
        </w:rPr>
      </w:pPr>
      <w:r w:rsidRPr="00C11E32">
        <w:rPr>
          <w:rFonts w:eastAsia="Times New Roman" w:cstheme="minorHAnsi"/>
          <w:b/>
          <w:bCs/>
          <w:kern w:val="0"/>
          <w:sz w:val="24"/>
          <w:szCs w:val="24"/>
          <w:lang w:eastAsia="fr-FR"/>
          <w14:ligatures w14:val="none"/>
        </w:rPr>
        <w:t>À</w:t>
      </w:r>
      <w:r w:rsidR="004C13F4" w:rsidRPr="00C11E32">
        <w:rPr>
          <w:rFonts w:eastAsia="Times New Roman" w:cstheme="minorHAnsi"/>
          <w:b/>
          <w:bCs/>
          <w:kern w:val="0"/>
          <w:sz w:val="24"/>
          <w:szCs w:val="24"/>
          <w:lang w:eastAsia="fr-FR"/>
          <w14:ligatures w14:val="none"/>
        </w:rPr>
        <w:t xml:space="preserve"> propos de Bordeaux Sciences Agro</w:t>
      </w:r>
    </w:p>
    <w:p w14:paraId="7C233D73" w14:textId="77777777" w:rsidR="008352B3" w:rsidRPr="008352B3" w:rsidRDefault="008352B3" w:rsidP="008352B3">
      <w:pPr>
        <w:spacing w:before="100" w:beforeAutospacing="1" w:after="100" w:afterAutospacing="1" w:line="240" w:lineRule="auto"/>
        <w:jc w:val="both"/>
        <w:rPr>
          <w:ins w:id="1" w:author="AUDE GAITANAROS" w:date="2025-02-24T09:13:00Z"/>
          <w:rFonts w:ascii="Times New Roman" w:eastAsia="Times New Roman" w:hAnsi="Times New Roman" w:cs="Times New Roman"/>
          <w:kern w:val="0"/>
          <w:sz w:val="24"/>
          <w:szCs w:val="24"/>
          <w:lang w:eastAsia="fr-FR"/>
          <w14:ligatures w14:val="none"/>
        </w:rPr>
      </w:pPr>
      <w:ins w:id="2" w:author="AUDE GAITANAROS" w:date="2025-02-24T09:13:00Z">
        <w:r w:rsidRPr="008352B3">
          <w:rPr>
            <w:rFonts w:ascii="Calibri" w:eastAsia="Times New Roman" w:hAnsi="Calibri" w:cs="Calibri"/>
            <w:color w:val="000000"/>
            <w:kern w:val="0"/>
            <w:lang w:eastAsia="fr-FR"/>
            <w14:ligatures w14:val="none"/>
          </w:rPr>
          <w:t xml:space="preserve">Bordeaux Sciences Agro est un établissement public d’enseignement supérieur et de recherche agronomique sous la tutelle du Ministère de l'Agriculture, de la Souveraineté alimentaire et de la Forêt (MASAF). Il contribue aux transitions agroécologiques au service des territoires et des filières de production agricole, alimentaire et forestière par la formation initiale et continue, l’innovation et la </w:t>
        </w:r>
        <w:r w:rsidRPr="008352B3">
          <w:rPr>
            <w:rFonts w:eastAsia="Times New Roman" w:cstheme="minorHAnsi"/>
            <w:color w:val="000000"/>
            <w:kern w:val="0"/>
            <w:lang w:eastAsia="fr-FR"/>
            <w14:ligatures w14:val="none"/>
          </w:rPr>
          <w:t xml:space="preserve">recherche en s’appuyant sur les compétences de ses équipes et sur des partenariats structurants. Il bénéficie d’un positionnement spécifique au niveau régional, étant le seul établissement national de l'enseignement supérieur agricole implanté en Nouvelle-Aquitaine, l’une des toutes premières régions </w:t>
        </w:r>
        <w:r w:rsidRPr="008352B3">
          <w:rPr>
            <w:rFonts w:eastAsia="Times New Roman" w:cstheme="minorHAnsi"/>
            <w:color w:val="000000"/>
            <w:kern w:val="0"/>
            <w:lang w:eastAsia="fr-FR"/>
            <w14:ligatures w14:val="none"/>
          </w:rPr>
          <w:lastRenderedPageBreak/>
          <w:t>agricoles européennes. Bordeaux Sciences Agro compte 700 élèves, un campus de 17 hectares, 4 chaires d'entreprises, un domaine viticole haut-de-gamme, le château Luchey-Halde classé en Pessac-Léognan ainsi qu’un réseau de forêts écoles. Bordeaux Sciences Agro est membre d'une université européenne dédiée aux questions agricoles et alimentaires.</w:t>
        </w:r>
      </w:ins>
    </w:p>
    <w:p w14:paraId="6EF94D26" w14:textId="77777777" w:rsidR="008352B3" w:rsidRPr="008352B3" w:rsidRDefault="008352B3" w:rsidP="008352B3">
      <w:pPr>
        <w:spacing w:before="100" w:beforeAutospacing="1" w:after="100" w:afterAutospacing="1" w:line="240" w:lineRule="auto"/>
        <w:jc w:val="both"/>
        <w:rPr>
          <w:ins w:id="3" w:author="AUDE GAITANAROS" w:date="2025-02-24T09:13:00Z"/>
          <w:rFonts w:ascii="Times New Roman" w:eastAsia="Times New Roman" w:hAnsi="Times New Roman" w:cs="Times New Roman"/>
          <w:kern w:val="0"/>
          <w:sz w:val="24"/>
          <w:szCs w:val="24"/>
          <w:lang w:eastAsia="fr-FR"/>
          <w14:ligatures w14:val="none"/>
        </w:rPr>
      </w:pPr>
      <w:ins w:id="4" w:author="AUDE GAITANAROS" w:date="2025-02-24T09:13:00Z">
        <w:r w:rsidRPr="008352B3">
          <w:rPr>
            <w:rFonts w:eastAsia="Times New Roman" w:cstheme="minorHAnsi"/>
            <w:color w:val="000000"/>
            <w:kern w:val="0"/>
            <w:lang w:eastAsia="fr-FR"/>
            <w14:ligatures w14:val="none"/>
          </w:rPr>
          <w:t>Elle s’inscrit dans un double ancrage : d’une part à l’échelon territorial, au sein de la région</w:t>
        </w:r>
        <w:r w:rsidRPr="008352B3">
          <w:rPr>
            <w:rFonts w:ascii="Calibri" w:eastAsia="Times New Roman" w:hAnsi="Calibri" w:cs="Calibri"/>
            <w:color w:val="000000"/>
            <w:kern w:val="0"/>
            <w:lang w:eastAsia="fr-FR"/>
            <w14:ligatures w14:val="none"/>
          </w:rPr>
          <w:t xml:space="preserve"> Nouvelle-Aquitaine en tant que membre de la convention de coordination territoriale (CCT) Nouvelle-Aquitaine et au sein du site universitaire bordelais par une convention d’association avec l’université de Bordeaux, université labélisée </w:t>
        </w:r>
        <w:proofErr w:type="spellStart"/>
        <w:r w:rsidRPr="008352B3">
          <w:rPr>
            <w:rFonts w:ascii="Calibri" w:eastAsia="Times New Roman" w:hAnsi="Calibri" w:cs="Calibri"/>
            <w:color w:val="000000"/>
            <w:kern w:val="0"/>
            <w:lang w:eastAsia="fr-FR"/>
            <w14:ligatures w14:val="none"/>
          </w:rPr>
          <w:t>IdEx</w:t>
        </w:r>
        <w:proofErr w:type="spellEnd"/>
        <w:r w:rsidRPr="008352B3">
          <w:rPr>
            <w:rFonts w:ascii="Calibri" w:eastAsia="Times New Roman" w:hAnsi="Calibri" w:cs="Calibri"/>
            <w:color w:val="000000"/>
            <w:kern w:val="0"/>
            <w:lang w:eastAsia="fr-FR"/>
            <w14:ligatures w14:val="none"/>
          </w:rPr>
          <w:t xml:space="preserve"> et reconnue en sciences agronomiques; et d’autre part à l’échelon national en tant que membre de la CCT Alliance </w:t>
        </w:r>
        <w:proofErr w:type="spellStart"/>
        <w:r w:rsidRPr="008352B3">
          <w:rPr>
            <w:rFonts w:ascii="Calibri" w:eastAsia="Times New Roman" w:hAnsi="Calibri" w:cs="Calibri"/>
            <w:color w:val="000000"/>
            <w:kern w:val="0"/>
            <w:lang w:eastAsia="fr-FR"/>
            <w14:ligatures w14:val="none"/>
          </w:rPr>
          <w:t>Agreenium</w:t>
        </w:r>
        <w:proofErr w:type="spellEnd"/>
        <w:r w:rsidRPr="008352B3">
          <w:rPr>
            <w:rFonts w:ascii="Calibri" w:eastAsia="Times New Roman" w:hAnsi="Calibri" w:cs="Calibri"/>
            <w:color w:val="000000"/>
            <w:kern w:val="0"/>
            <w:lang w:eastAsia="fr-FR"/>
            <w14:ligatures w14:val="none"/>
          </w:rPr>
          <w:t xml:space="preserve"> qui réunit des établissements d’enseignement supérieur et de recherche agronomique, vétérinaire et du paysage</w:t>
        </w:r>
        <w:r w:rsidRPr="008352B3">
          <w:rPr>
            <w:rFonts w:ascii="Calibri" w:eastAsia="Times New Roman" w:hAnsi="Calibri" w:cs="Calibri"/>
            <w:kern w:val="0"/>
            <w:lang w:eastAsia="fr-FR"/>
            <w14:ligatures w14:val="none"/>
          </w:rPr>
          <w:t>.</w:t>
        </w:r>
        <w:r w:rsidRPr="008352B3">
          <w:rPr>
            <w:rFonts w:ascii="Calibri" w:eastAsia="Times New Roman" w:hAnsi="Calibri" w:cs="Calibri"/>
            <w:color w:val="000000"/>
            <w:kern w:val="0"/>
            <w:lang w:eastAsia="fr-FR"/>
            <w14:ligatures w14:val="none"/>
          </w:rPr>
          <w:t> </w:t>
        </w:r>
      </w:ins>
    </w:p>
    <w:p w14:paraId="1731E82F" w14:textId="7D2B2B26" w:rsidR="00C93635" w:rsidRPr="00C11E32" w:rsidRDefault="0055408B" w:rsidP="0055408B">
      <w:pPr>
        <w:spacing w:after="0" w:line="240" w:lineRule="auto"/>
        <w:rPr>
          <w:rFonts w:cstheme="minorHAnsi"/>
          <w:i/>
          <w:iCs/>
          <w:color w:val="000000"/>
          <w:sz w:val="24"/>
          <w:szCs w:val="24"/>
        </w:rPr>
      </w:pPr>
      <w:del w:id="5" w:author="AUDE GAITANAROS" w:date="2025-02-24T09:13:00Z">
        <w:r w:rsidRPr="00C11E32" w:rsidDel="008352B3">
          <w:rPr>
            <w:rFonts w:cstheme="minorHAnsi"/>
            <w:i/>
            <w:iCs/>
            <w:color w:val="000000"/>
            <w:sz w:val="24"/>
            <w:szCs w:val="24"/>
          </w:rPr>
          <w:delText>Bordeaux Sciences Agro est un établissement public d’enseignement supérieur et de recherche agronomique sous tutelle du ministère de l’Agriculture et  de la Souveraineté alimentaire. Il est situé sur un campus de 17 ha sur la commune de Gradignan dans l’agglomération bordelaise. L’établissement a pour missions la formation, la production et la veille scientifique et technique, l’innovation technologique, le développement ainsi que la diffusion de l’information scientifique et technique. Il intègre également la gestion de logements en résidences universitaires, du Château Luchey-Halde, en appellation Pessac-Léognan et d’une unité de développement informatique. Créé en 1962, il forme chaque année 600 étudiants qui suivent le cursus Ingénieur agronome par la voie de la formation initiale sous statut étudiant ou apprenti ou l’un des six masters co-accrédités avec les universités bordelaises ou les partenaires nationaux, ou encore deux mastères spécialisé labellisés CGE. L’enseignement supérieur agronomique, vétérinaire et de paysage, rassemble en France 20 établissements qui assurent la formation de 17 000 étudiants. Dans ces établissements sont proposées des formations au service du développement durable, de l’agronomie, de l’alimentation, de l’environnement, du paysage, de la médecine vétérinaire et de l’aménagement du territoire. Par son ancrage local et ses partenariats nationaux et internationaux, Bordeaux Sciences Agro participe au rayonnement du site universitaire bordelais en étant l’un des 7 membres fondateurs de l’IDEX “Université de Bordeaux”, contribue aux activités des clusters et pôles de compétitivité régionaux et collabore avec les principaux acteurs de la recherche et de la formation supérieure agronomique et vétérinaire en France au sein de l’Alliance Agreenium.</w:delText>
        </w:r>
      </w:del>
      <w:r w:rsidR="00C93635" w:rsidRPr="00C11E32">
        <w:rPr>
          <w:rFonts w:cstheme="minorHAnsi"/>
          <w:i/>
          <w:iCs/>
          <w:color w:val="000000"/>
          <w:sz w:val="24"/>
          <w:szCs w:val="24"/>
        </w:rPr>
        <w:br/>
      </w:r>
      <w:hyperlink r:id="rId7" w:history="1">
        <w:r w:rsidR="00C93635" w:rsidRPr="00C11E32">
          <w:rPr>
            <w:rStyle w:val="Lienhypertexte"/>
            <w:rFonts w:cstheme="minorHAnsi"/>
            <w:sz w:val="24"/>
            <w:szCs w:val="24"/>
          </w:rPr>
          <w:t>www.agro-bordeaux.fr</w:t>
        </w:r>
      </w:hyperlink>
    </w:p>
    <w:p w14:paraId="5A6DFFED" w14:textId="7E20A307" w:rsidR="00E96B87" w:rsidRPr="00C11E32" w:rsidRDefault="00C93635" w:rsidP="0055408B">
      <w:pPr>
        <w:spacing w:after="0" w:line="240" w:lineRule="auto"/>
        <w:rPr>
          <w:rFonts w:cstheme="minorHAnsi"/>
          <w:i/>
          <w:iCs/>
          <w:color w:val="000000"/>
          <w:sz w:val="24"/>
          <w:szCs w:val="24"/>
        </w:rPr>
      </w:pPr>
      <w:r w:rsidRPr="00C11E32">
        <w:rPr>
          <w:rFonts w:cstheme="minorHAnsi"/>
          <w:i/>
          <w:iCs/>
          <w:color w:val="000000"/>
          <w:sz w:val="24"/>
          <w:szCs w:val="24"/>
        </w:rPr>
        <w:br/>
      </w:r>
    </w:p>
    <w:p w14:paraId="451B4DB6" w14:textId="051CE8F3" w:rsidR="00E96B87" w:rsidRPr="00C11E32" w:rsidRDefault="00E96B87">
      <w:pPr>
        <w:rPr>
          <w:rFonts w:cstheme="minorHAnsi"/>
          <w:i/>
          <w:iCs/>
          <w:color w:val="000000"/>
          <w:sz w:val="24"/>
          <w:szCs w:val="24"/>
        </w:rPr>
      </w:pPr>
    </w:p>
    <w:p w14:paraId="36C58BC1" w14:textId="77777777" w:rsidR="00C11E32" w:rsidRPr="00C11E32" w:rsidRDefault="003447E2" w:rsidP="00C11E3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bCs/>
          <w:kern w:val="0"/>
          <w:sz w:val="28"/>
          <w:szCs w:val="28"/>
          <w:lang w:eastAsia="fr-FR"/>
          <w14:ligatures w14:val="none"/>
        </w:rPr>
      </w:pPr>
      <w:r w:rsidRPr="00C11E32">
        <w:rPr>
          <w:rFonts w:eastAsia="Times New Roman" w:cstheme="minorHAnsi"/>
          <w:b/>
          <w:bCs/>
          <w:kern w:val="0"/>
          <w:sz w:val="28"/>
          <w:szCs w:val="28"/>
          <w:lang w:eastAsia="fr-FR"/>
          <w14:ligatures w14:val="none"/>
        </w:rPr>
        <w:t>Contacts presse</w:t>
      </w:r>
    </w:p>
    <w:p w14:paraId="1A5D3B36" w14:textId="412154F8" w:rsidR="004C13F4" w:rsidRPr="00C11E32" w:rsidRDefault="003447E2" w:rsidP="00C11E3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kern w:val="0"/>
          <w:sz w:val="24"/>
          <w:szCs w:val="24"/>
          <w:lang w:eastAsia="fr-FR"/>
          <w14:ligatures w14:val="none"/>
        </w:rPr>
      </w:pPr>
      <w:r w:rsidRPr="00C11E32">
        <w:rPr>
          <w:rFonts w:eastAsia="Times New Roman" w:cstheme="minorHAnsi"/>
          <w:kern w:val="0"/>
          <w:sz w:val="24"/>
          <w:szCs w:val="24"/>
          <w:lang w:eastAsia="fr-FR"/>
          <w14:ligatures w14:val="none"/>
        </w:rPr>
        <w:br/>
      </w:r>
      <w:r w:rsidR="00C11E32">
        <w:rPr>
          <w:rFonts w:eastAsia="Times New Roman" w:cstheme="minorHAnsi"/>
          <w:b/>
          <w:bCs/>
          <w:kern w:val="0"/>
          <w:sz w:val="24"/>
          <w:szCs w:val="24"/>
          <w:lang w:eastAsia="fr-FR"/>
          <w14:ligatures w14:val="none"/>
        </w:rPr>
        <w:t>Office national des forêts</w:t>
      </w:r>
    </w:p>
    <w:p w14:paraId="07751CC3" w14:textId="77777777" w:rsidR="00C11E32" w:rsidRDefault="00000000" w:rsidP="00C11E32">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hyperlink r:id="rId8" w:history="1">
        <w:r w:rsidR="00C11E32" w:rsidRPr="00DE0ECE">
          <w:rPr>
            <w:rStyle w:val="Lienhypertexte"/>
            <w:rFonts w:cstheme="minorHAnsi"/>
          </w:rPr>
          <w:t>presse@onf.fr</w:t>
        </w:r>
      </w:hyperlink>
      <w:r w:rsidR="00C11E32">
        <w:rPr>
          <w:rFonts w:cstheme="minorHAnsi"/>
        </w:rPr>
        <w:t xml:space="preserve"> </w:t>
      </w:r>
    </w:p>
    <w:p w14:paraId="69E8EB57" w14:textId="77777777" w:rsidR="00C11E32" w:rsidRDefault="00C11E32" w:rsidP="00C11E32">
      <w:pPr>
        <w:pBdr>
          <w:top w:val="single" w:sz="4" w:space="1" w:color="auto"/>
          <w:left w:val="single" w:sz="4" w:space="4" w:color="auto"/>
          <w:bottom w:val="single" w:sz="4" w:space="1" w:color="auto"/>
          <w:right w:val="single" w:sz="4" w:space="4" w:color="auto"/>
        </w:pBdr>
        <w:spacing w:after="0" w:line="240" w:lineRule="auto"/>
        <w:jc w:val="center"/>
        <w:rPr>
          <w:rFonts w:cstheme="minorHAnsi"/>
        </w:rPr>
      </w:pPr>
    </w:p>
    <w:p w14:paraId="04986FC9" w14:textId="32DD2BDF" w:rsidR="003447E2" w:rsidRDefault="004C13F4" w:rsidP="00C11E32">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kern w:val="0"/>
          <w:sz w:val="24"/>
          <w:szCs w:val="24"/>
          <w:lang w:eastAsia="fr-FR"/>
          <w14:ligatures w14:val="none"/>
        </w:rPr>
      </w:pPr>
      <w:r w:rsidRPr="00C11E32">
        <w:rPr>
          <w:rFonts w:eastAsia="Times New Roman" w:cstheme="minorHAnsi"/>
          <w:b/>
          <w:bCs/>
          <w:kern w:val="0"/>
          <w:sz w:val="24"/>
          <w:szCs w:val="24"/>
          <w:lang w:eastAsia="fr-FR"/>
          <w14:ligatures w14:val="none"/>
        </w:rPr>
        <w:t>Bordeaux Sc</w:t>
      </w:r>
      <w:r w:rsidR="000917A1" w:rsidRPr="00C11E32">
        <w:rPr>
          <w:rFonts w:eastAsia="Times New Roman" w:cstheme="minorHAnsi"/>
          <w:b/>
          <w:bCs/>
          <w:kern w:val="0"/>
          <w:sz w:val="24"/>
          <w:szCs w:val="24"/>
          <w:lang w:eastAsia="fr-FR"/>
          <w14:ligatures w14:val="none"/>
        </w:rPr>
        <w:t>ie</w:t>
      </w:r>
      <w:r w:rsidRPr="00C11E32">
        <w:rPr>
          <w:rFonts w:eastAsia="Times New Roman" w:cstheme="minorHAnsi"/>
          <w:b/>
          <w:bCs/>
          <w:kern w:val="0"/>
          <w:sz w:val="24"/>
          <w:szCs w:val="24"/>
          <w:lang w:eastAsia="fr-FR"/>
          <w14:ligatures w14:val="none"/>
        </w:rPr>
        <w:t>nces Agro</w:t>
      </w:r>
      <w:r w:rsidR="0055408B" w:rsidRPr="00C11E32">
        <w:rPr>
          <w:rFonts w:eastAsia="Times New Roman" w:cstheme="minorHAnsi"/>
          <w:kern w:val="0"/>
          <w:sz w:val="24"/>
          <w:szCs w:val="24"/>
          <w:lang w:eastAsia="fr-FR"/>
          <w14:ligatures w14:val="none"/>
        </w:rPr>
        <w:br/>
      </w:r>
      <w:r w:rsidR="000917A1" w:rsidRPr="00C11E32">
        <w:rPr>
          <w:rFonts w:eastAsia="Times New Roman" w:cstheme="minorHAnsi"/>
          <w:kern w:val="0"/>
          <w:sz w:val="24"/>
          <w:szCs w:val="24"/>
          <w:lang w:eastAsia="fr-FR"/>
          <w14:ligatures w14:val="none"/>
        </w:rPr>
        <w:t>Annabelle DECOMBE</w:t>
      </w:r>
      <w:r w:rsidR="0055408B" w:rsidRPr="00C11E32">
        <w:rPr>
          <w:rFonts w:eastAsia="Times New Roman" w:cstheme="minorHAnsi"/>
          <w:kern w:val="0"/>
          <w:sz w:val="24"/>
          <w:szCs w:val="24"/>
          <w:lang w:eastAsia="fr-FR"/>
          <w14:ligatures w14:val="none"/>
        </w:rPr>
        <w:br/>
        <w:t>06 17 21 58 14</w:t>
      </w:r>
      <w:r w:rsidR="0055408B" w:rsidRPr="00C11E32">
        <w:rPr>
          <w:rFonts w:eastAsia="Times New Roman" w:cstheme="minorHAnsi"/>
          <w:kern w:val="0"/>
          <w:sz w:val="24"/>
          <w:szCs w:val="24"/>
          <w:lang w:eastAsia="fr-FR"/>
          <w14:ligatures w14:val="none"/>
        </w:rPr>
        <w:br/>
      </w:r>
      <w:hyperlink r:id="rId9" w:history="1">
        <w:r w:rsidR="000917A1" w:rsidRPr="00C11E32">
          <w:rPr>
            <w:rStyle w:val="Lienhypertexte"/>
            <w:rFonts w:eastAsia="Times New Roman" w:cstheme="minorHAnsi"/>
            <w:kern w:val="0"/>
            <w:sz w:val="24"/>
            <w:szCs w:val="24"/>
            <w:lang w:eastAsia="fr-FR"/>
            <w14:ligatures w14:val="none"/>
          </w:rPr>
          <w:t>annabelle.decombe@agro-bordeaux.fr</w:t>
        </w:r>
      </w:hyperlink>
    </w:p>
    <w:p w14:paraId="6C162B3C" w14:textId="77777777" w:rsidR="00C11E32" w:rsidRPr="00C11E32" w:rsidRDefault="00C11E32" w:rsidP="00C11E32">
      <w:pPr>
        <w:pBdr>
          <w:top w:val="single" w:sz="4" w:space="1" w:color="auto"/>
          <w:left w:val="single" w:sz="4" w:space="4" w:color="auto"/>
          <w:bottom w:val="single" w:sz="4" w:space="1" w:color="auto"/>
          <w:right w:val="single" w:sz="4" w:space="4" w:color="auto"/>
        </w:pBdr>
        <w:spacing w:after="0" w:line="240" w:lineRule="auto"/>
        <w:jc w:val="center"/>
        <w:rPr>
          <w:rFonts w:cstheme="minorHAnsi"/>
          <w:sz w:val="24"/>
          <w:szCs w:val="24"/>
        </w:rPr>
      </w:pPr>
    </w:p>
    <w:sectPr w:rsidR="00C11E32" w:rsidRPr="00C11E3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E1DB" w14:textId="77777777" w:rsidR="00161EEB" w:rsidRDefault="00161EEB" w:rsidP="009401E5">
      <w:pPr>
        <w:spacing w:after="0" w:line="240" w:lineRule="auto"/>
      </w:pPr>
      <w:r>
        <w:separator/>
      </w:r>
    </w:p>
  </w:endnote>
  <w:endnote w:type="continuationSeparator" w:id="0">
    <w:p w14:paraId="79D23280" w14:textId="77777777" w:rsidR="00161EEB" w:rsidRDefault="00161EEB" w:rsidP="0094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BB25" w14:textId="77777777" w:rsidR="00161EEB" w:rsidRDefault="00161EEB" w:rsidP="009401E5">
      <w:pPr>
        <w:spacing w:after="0" w:line="240" w:lineRule="auto"/>
      </w:pPr>
      <w:r>
        <w:separator/>
      </w:r>
    </w:p>
  </w:footnote>
  <w:footnote w:type="continuationSeparator" w:id="0">
    <w:p w14:paraId="308CCAE1" w14:textId="77777777" w:rsidR="00161EEB" w:rsidRDefault="00161EEB" w:rsidP="00940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DB0B" w14:textId="285BD71F" w:rsidR="009401E5" w:rsidRDefault="009401E5" w:rsidP="00C11E32">
    <w:pPr>
      <w:pStyle w:val="En-tte"/>
      <w:jc w:val="center"/>
    </w:pPr>
    <w:r>
      <w:rPr>
        <w:noProof/>
      </w:rPr>
      <w:drawing>
        <wp:inline distT="0" distB="0" distL="0" distR="0" wp14:anchorId="4238453A" wp14:editId="5B713B0E">
          <wp:extent cx="1812897" cy="918210"/>
          <wp:effectExtent l="0" t="0" r="0" b="0"/>
          <wp:docPr id="1283362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36217" name="Image 128336217"/>
                  <pic:cNvPicPr/>
                </pic:nvPicPr>
                <pic:blipFill rotWithShape="1">
                  <a:blip r:embed="rId1">
                    <a:extLst>
                      <a:ext uri="{28A0092B-C50C-407E-A947-70E740481C1C}">
                        <a14:useLocalDpi xmlns:a14="http://schemas.microsoft.com/office/drawing/2010/main" val="0"/>
                      </a:ext>
                    </a:extLst>
                  </a:blip>
                  <a:srcRect t="23041" r="-7050" b="22740"/>
                  <a:stretch/>
                </pic:blipFill>
                <pic:spPr bwMode="auto">
                  <a:xfrm>
                    <a:off x="0" y="0"/>
                    <a:ext cx="1823213" cy="923435"/>
                  </a:xfrm>
                  <a:prstGeom prst="rect">
                    <a:avLst/>
                  </a:prstGeom>
                  <a:ln>
                    <a:noFill/>
                  </a:ln>
                  <a:extLst>
                    <a:ext uri="{53640926-AAD7-44D8-BBD7-CCE9431645EC}">
                      <a14:shadowObscured xmlns:a14="http://schemas.microsoft.com/office/drawing/2010/main"/>
                    </a:ext>
                  </a:extLst>
                </pic:spPr>
              </pic:pic>
            </a:graphicData>
          </a:graphic>
        </wp:inline>
      </w:drawing>
    </w:r>
    <w:r w:rsidR="00C11E32">
      <w:rPr>
        <w:noProof/>
      </w:rPr>
      <w:drawing>
        <wp:inline distT="0" distB="0" distL="0" distR="0" wp14:anchorId="66587B3A" wp14:editId="667B9C1E">
          <wp:extent cx="2274073" cy="848905"/>
          <wp:effectExtent l="0" t="0" r="0" b="2540"/>
          <wp:docPr id="13925091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509118" name="Image 1392509118"/>
                  <pic:cNvPicPr/>
                </pic:nvPicPr>
                <pic:blipFill>
                  <a:blip r:embed="rId2">
                    <a:extLst>
                      <a:ext uri="{28A0092B-C50C-407E-A947-70E740481C1C}">
                        <a14:useLocalDpi xmlns:a14="http://schemas.microsoft.com/office/drawing/2010/main" val="0"/>
                      </a:ext>
                    </a:extLst>
                  </a:blip>
                  <a:stretch>
                    <a:fillRect/>
                  </a:stretch>
                </pic:blipFill>
                <pic:spPr>
                  <a:xfrm>
                    <a:off x="0" y="0"/>
                    <a:ext cx="2361430" cy="881515"/>
                  </a:xfrm>
                  <a:prstGeom prst="rect">
                    <a:avLst/>
                  </a:prstGeom>
                </pic:spPr>
              </pic:pic>
            </a:graphicData>
          </a:graphic>
        </wp:inline>
      </w:drawing>
    </w:r>
  </w:p>
  <w:p w14:paraId="13D15397" w14:textId="77777777" w:rsidR="00C11E32" w:rsidRDefault="00C11E32" w:rsidP="00C11E32">
    <w:pPr>
      <w:pStyle w:val="En-tte"/>
      <w:jc w:val="center"/>
    </w:pPr>
  </w:p>
  <w:p w14:paraId="3F4CB7EB" w14:textId="77777777" w:rsidR="00C11E32" w:rsidRDefault="00C11E32" w:rsidP="00C11E3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714B3"/>
    <w:multiLevelType w:val="multilevel"/>
    <w:tmpl w:val="96BE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8286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DE GAITANAROS">
    <w15:presenceInfo w15:providerId="AD" w15:userId="S::aude.gaitanaros@agro-bordeaux.fr::02c4ac78-5b3c-4f1d-8228-a07bfcc6d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7E2"/>
    <w:rsid w:val="000917A1"/>
    <w:rsid w:val="000E5FEC"/>
    <w:rsid w:val="00161EEB"/>
    <w:rsid w:val="002909E2"/>
    <w:rsid w:val="003447E2"/>
    <w:rsid w:val="00426E06"/>
    <w:rsid w:val="0044349F"/>
    <w:rsid w:val="004463DF"/>
    <w:rsid w:val="004C13F4"/>
    <w:rsid w:val="00516FB3"/>
    <w:rsid w:val="00536C26"/>
    <w:rsid w:val="0055408B"/>
    <w:rsid w:val="005C4B39"/>
    <w:rsid w:val="006801D8"/>
    <w:rsid w:val="006B3065"/>
    <w:rsid w:val="007509BC"/>
    <w:rsid w:val="00777485"/>
    <w:rsid w:val="008352B3"/>
    <w:rsid w:val="009401E5"/>
    <w:rsid w:val="00B0071B"/>
    <w:rsid w:val="00B95322"/>
    <w:rsid w:val="00C11D02"/>
    <w:rsid w:val="00C11E32"/>
    <w:rsid w:val="00C87239"/>
    <w:rsid w:val="00C93635"/>
    <w:rsid w:val="00D04DF2"/>
    <w:rsid w:val="00E74B46"/>
    <w:rsid w:val="00E96B87"/>
    <w:rsid w:val="00F375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15B1F"/>
  <w15:chartTrackingRefBased/>
  <w15:docId w15:val="{9DC3E9E9-E14C-4737-87F6-1C68F484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447E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3447E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3447E2"/>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3447E2"/>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3447E2"/>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3447E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47E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47E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47E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47E2"/>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3447E2"/>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3447E2"/>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3447E2"/>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3447E2"/>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3447E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47E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47E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47E2"/>
    <w:rPr>
      <w:rFonts w:eastAsiaTheme="majorEastAsia" w:cstheme="majorBidi"/>
      <w:color w:val="272727" w:themeColor="text1" w:themeTint="D8"/>
    </w:rPr>
  </w:style>
  <w:style w:type="paragraph" w:styleId="Titre">
    <w:name w:val="Title"/>
    <w:basedOn w:val="Normal"/>
    <w:next w:val="Normal"/>
    <w:link w:val="TitreCar"/>
    <w:uiPriority w:val="10"/>
    <w:qFormat/>
    <w:rsid w:val="00344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47E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47E2"/>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47E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47E2"/>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447E2"/>
    <w:rPr>
      <w:i/>
      <w:iCs/>
      <w:color w:val="404040" w:themeColor="text1" w:themeTint="BF"/>
    </w:rPr>
  </w:style>
  <w:style w:type="paragraph" w:styleId="Paragraphedeliste">
    <w:name w:val="List Paragraph"/>
    <w:basedOn w:val="Normal"/>
    <w:uiPriority w:val="34"/>
    <w:qFormat/>
    <w:rsid w:val="003447E2"/>
    <w:pPr>
      <w:ind w:left="720"/>
      <w:contextualSpacing/>
    </w:pPr>
  </w:style>
  <w:style w:type="character" w:styleId="Accentuationintense">
    <w:name w:val="Intense Emphasis"/>
    <w:basedOn w:val="Policepardfaut"/>
    <w:uiPriority w:val="21"/>
    <w:qFormat/>
    <w:rsid w:val="003447E2"/>
    <w:rPr>
      <w:i/>
      <w:iCs/>
      <w:color w:val="365F91" w:themeColor="accent1" w:themeShade="BF"/>
    </w:rPr>
  </w:style>
  <w:style w:type="paragraph" w:styleId="Citationintense">
    <w:name w:val="Intense Quote"/>
    <w:basedOn w:val="Normal"/>
    <w:next w:val="Normal"/>
    <w:link w:val="CitationintenseCar"/>
    <w:uiPriority w:val="30"/>
    <w:qFormat/>
    <w:rsid w:val="003447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3447E2"/>
    <w:rPr>
      <w:i/>
      <w:iCs/>
      <w:color w:val="365F91" w:themeColor="accent1" w:themeShade="BF"/>
    </w:rPr>
  </w:style>
  <w:style w:type="character" w:styleId="Rfrenceintense">
    <w:name w:val="Intense Reference"/>
    <w:basedOn w:val="Policepardfaut"/>
    <w:uiPriority w:val="32"/>
    <w:qFormat/>
    <w:rsid w:val="003447E2"/>
    <w:rPr>
      <w:b/>
      <w:bCs/>
      <w:smallCaps/>
      <w:color w:val="365F91" w:themeColor="accent1" w:themeShade="BF"/>
      <w:spacing w:val="5"/>
    </w:rPr>
  </w:style>
  <w:style w:type="character" w:customStyle="1" w:styleId="markedcontent">
    <w:name w:val="markedcontent"/>
    <w:basedOn w:val="Policepardfaut"/>
    <w:rsid w:val="003447E2"/>
  </w:style>
  <w:style w:type="character" w:styleId="Lienhypertexte">
    <w:name w:val="Hyperlink"/>
    <w:basedOn w:val="Policepardfaut"/>
    <w:uiPriority w:val="99"/>
    <w:unhideWhenUsed/>
    <w:rsid w:val="004C13F4"/>
    <w:rPr>
      <w:color w:val="0000FF" w:themeColor="hyperlink"/>
      <w:u w:val="single"/>
    </w:rPr>
  </w:style>
  <w:style w:type="character" w:styleId="Mentionnonrsolue">
    <w:name w:val="Unresolved Mention"/>
    <w:basedOn w:val="Policepardfaut"/>
    <w:uiPriority w:val="99"/>
    <w:semiHidden/>
    <w:unhideWhenUsed/>
    <w:rsid w:val="004C13F4"/>
    <w:rPr>
      <w:color w:val="605E5C"/>
      <w:shd w:val="clear" w:color="auto" w:fill="E1DFDD"/>
    </w:rPr>
  </w:style>
  <w:style w:type="character" w:styleId="Marquedecommentaire">
    <w:name w:val="annotation reference"/>
    <w:basedOn w:val="Policepardfaut"/>
    <w:uiPriority w:val="99"/>
    <w:semiHidden/>
    <w:unhideWhenUsed/>
    <w:rsid w:val="00C87239"/>
    <w:rPr>
      <w:sz w:val="16"/>
      <w:szCs w:val="16"/>
    </w:rPr>
  </w:style>
  <w:style w:type="paragraph" w:styleId="Commentaire">
    <w:name w:val="annotation text"/>
    <w:basedOn w:val="Normal"/>
    <w:link w:val="CommentaireCar"/>
    <w:uiPriority w:val="99"/>
    <w:unhideWhenUsed/>
    <w:rsid w:val="00C87239"/>
    <w:pPr>
      <w:spacing w:line="240" w:lineRule="auto"/>
    </w:pPr>
    <w:rPr>
      <w:sz w:val="20"/>
      <w:szCs w:val="20"/>
    </w:rPr>
  </w:style>
  <w:style w:type="character" w:customStyle="1" w:styleId="CommentaireCar">
    <w:name w:val="Commentaire Car"/>
    <w:basedOn w:val="Policepardfaut"/>
    <w:link w:val="Commentaire"/>
    <w:uiPriority w:val="99"/>
    <w:rsid w:val="00C87239"/>
    <w:rPr>
      <w:sz w:val="20"/>
      <w:szCs w:val="20"/>
    </w:rPr>
  </w:style>
  <w:style w:type="paragraph" w:styleId="Objetducommentaire">
    <w:name w:val="annotation subject"/>
    <w:basedOn w:val="Commentaire"/>
    <w:next w:val="Commentaire"/>
    <w:link w:val="ObjetducommentaireCar"/>
    <w:uiPriority w:val="99"/>
    <w:semiHidden/>
    <w:unhideWhenUsed/>
    <w:rsid w:val="00C87239"/>
    <w:rPr>
      <w:b/>
      <w:bCs/>
    </w:rPr>
  </w:style>
  <w:style w:type="character" w:customStyle="1" w:styleId="ObjetducommentaireCar">
    <w:name w:val="Objet du commentaire Car"/>
    <w:basedOn w:val="CommentaireCar"/>
    <w:link w:val="Objetducommentaire"/>
    <w:uiPriority w:val="99"/>
    <w:semiHidden/>
    <w:rsid w:val="00C87239"/>
    <w:rPr>
      <w:b/>
      <w:bCs/>
      <w:sz w:val="20"/>
      <w:szCs w:val="20"/>
    </w:rPr>
  </w:style>
  <w:style w:type="paragraph" w:styleId="Rvision">
    <w:name w:val="Revision"/>
    <w:hidden/>
    <w:uiPriority w:val="99"/>
    <w:semiHidden/>
    <w:rsid w:val="007509BC"/>
    <w:pPr>
      <w:spacing w:after="0" w:line="240" w:lineRule="auto"/>
    </w:pPr>
  </w:style>
  <w:style w:type="character" w:styleId="Lienhypertextesuivivisit">
    <w:name w:val="FollowedHyperlink"/>
    <w:basedOn w:val="Policepardfaut"/>
    <w:uiPriority w:val="99"/>
    <w:semiHidden/>
    <w:unhideWhenUsed/>
    <w:rsid w:val="00C93635"/>
    <w:rPr>
      <w:color w:val="800080" w:themeColor="followedHyperlink"/>
      <w:u w:val="single"/>
    </w:rPr>
  </w:style>
  <w:style w:type="paragraph" w:styleId="En-tte">
    <w:name w:val="header"/>
    <w:basedOn w:val="Normal"/>
    <w:link w:val="En-tteCar"/>
    <w:uiPriority w:val="99"/>
    <w:unhideWhenUsed/>
    <w:rsid w:val="009401E5"/>
    <w:pPr>
      <w:tabs>
        <w:tab w:val="center" w:pos="4536"/>
        <w:tab w:val="right" w:pos="9072"/>
      </w:tabs>
      <w:spacing w:after="0" w:line="240" w:lineRule="auto"/>
    </w:pPr>
  </w:style>
  <w:style w:type="character" w:customStyle="1" w:styleId="En-tteCar">
    <w:name w:val="En-tête Car"/>
    <w:basedOn w:val="Policepardfaut"/>
    <w:link w:val="En-tte"/>
    <w:uiPriority w:val="99"/>
    <w:rsid w:val="009401E5"/>
  </w:style>
  <w:style w:type="paragraph" w:styleId="Pieddepage">
    <w:name w:val="footer"/>
    <w:basedOn w:val="Normal"/>
    <w:link w:val="PieddepageCar"/>
    <w:uiPriority w:val="99"/>
    <w:unhideWhenUsed/>
    <w:rsid w:val="009401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01E5"/>
  </w:style>
  <w:style w:type="paragraph" w:styleId="NormalWeb">
    <w:name w:val="Normal (Web)"/>
    <w:basedOn w:val="Normal"/>
    <w:uiPriority w:val="99"/>
    <w:unhideWhenUsed/>
    <w:rsid w:val="00C11E3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C11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2823">
      <w:bodyDiv w:val="1"/>
      <w:marLeft w:val="0"/>
      <w:marRight w:val="0"/>
      <w:marTop w:val="0"/>
      <w:marBottom w:val="0"/>
      <w:divBdr>
        <w:top w:val="none" w:sz="0" w:space="0" w:color="auto"/>
        <w:left w:val="none" w:sz="0" w:space="0" w:color="auto"/>
        <w:bottom w:val="none" w:sz="0" w:space="0" w:color="auto"/>
        <w:right w:val="none" w:sz="0" w:space="0" w:color="auto"/>
      </w:divBdr>
    </w:div>
    <w:div w:id="846140388">
      <w:bodyDiv w:val="1"/>
      <w:marLeft w:val="0"/>
      <w:marRight w:val="0"/>
      <w:marTop w:val="0"/>
      <w:marBottom w:val="0"/>
      <w:divBdr>
        <w:top w:val="none" w:sz="0" w:space="0" w:color="auto"/>
        <w:left w:val="none" w:sz="0" w:space="0" w:color="auto"/>
        <w:bottom w:val="none" w:sz="0" w:space="0" w:color="auto"/>
        <w:right w:val="none" w:sz="0" w:space="0" w:color="auto"/>
      </w:divBdr>
    </w:div>
    <w:div w:id="1442800949">
      <w:bodyDiv w:val="1"/>
      <w:marLeft w:val="0"/>
      <w:marRight w:val="0"/>
      <w:marTop w:val="0"/>
      <w:marBottom w:val="0"/>
      <w:divBdr>
        <w:top w:val="none" w:sz="0" w:space="0" w:color="auto"/>
        <w:left w:val="none" w:sz="0" w:space="0" w:color="auto"/>
        <w:bottom w:val="none" w:sz="0" w:space="0" w:color="auto"/>
        <w:right w:val="none" w:sz="0" w:space="0" w:color="auto"/>
      </w:divBdr>
    </w:div>
    <w:div w:id="1509640365">
      <w:bodyDiv w:val="1"/>
      <w:marLeft w:val="0"/>
      <w:marRight w:val="0"/>
      <w:marTop w:val="0"/>
      <w:marBottom w:val="0"/>
      <w:divBdr>
        <w:top w:val="none" w:sz="0" w:space="0" w:color="auto"/>
        <w:left w:val="none" w:sz="0" w:space="0" w:color="auto"/>
        <w:bottom w:val="none" w:sz="0" w:space="0" w:color="auto"/>
        <w:right w:val="none" w:sz="0" w:space="0" w:color="auto"/>
      </w:divBdr>
    </w:div>
    <w:div w:id="1569681799">
      <w:bodyDiv w:val="1"/>
      <w:marLeft w:val="0"/>
      <w:marRight w:val="0"/>
      <w:marTop w:val="0"/>
      <w:marBottom w:val="0"/>
      <w:divBdr>
        <w:top w:val="none" w:sz="0" w:space="0" w:color="auto"/>
        <w:left w:val="none" w:sz="0" w:space="0" w:color="auto"/>
        <w:bottom w:val="none" w:sz="0" w:space="0" w:color="auto"/>
        <w:right w:val="none" w:sz="0" w:space="0" w:color="auto"/>
      </w:divBdr>
    </w:div>
    <w:div w:id="188516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onf.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gro-bordeaux.fr/"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nabelle.decombe@agro-bordeaux.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1250</Words>
  <Characters>6879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Agence de l'Eau Adour Garonne</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ILBERT Nicolas</dc:creator>
  <cp:keywords/>
  <dc:description/>
  <cp:lastModifiedBy>AUDE GAITANAROS</cp:lastModifiedBy>
  <cp:revision>14</cp:revision>
  <dcterms:created xsi:type="dcterms:W3CDTF">2025-02-19T09:36:00Z</dcterms:created>
  <dcterms:modified xsi:type="dcterms:W3CDTF">2025-02-24T08:13:00Z</dcterms:modified>
</cp:coreProperties>
</file>